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85340" w14:textId="77777777" w:rsidR="00C469D7" w:rsidRDefault="003A2B77">
      <w:pPr>
        <w:jc w:val="center"/>
        <w:rPr>
          <w:rFonts w:hint="eastAsia"/>
        </w:rPr>
      </w:pPr>
      <w:r>
        <w:rPr>
          <w:b/>
          <w:bCs/>
        </w:rPr>
        <w:t>Practical Polygraph: A Discussion of DLC Question Procedure and Ironic Process Theory</w:t>
      </w:r>
    </w:p>
    <w:p w14:paraId="0FAE9ACA" w14:textId="77777777" w:rsidR="00C469D7" w:rsidRDefault="00C469D7">
      <w:pPr>
        <w:jc w:val="center"/>
        <w:rPr>
          <w:rFonts w:hint="eastAsia"/>
        </w:rPr>
      </w:pPr>
    </w:p>
    <w:p w14:paraId="3874F75F" w14:textId="77777777" w:rsidR="00C469D7" w:rsidRDefault="003A2B77">
      <w:pPr>
        <w:jc w:val="center"/>
        <w:rPr>
          <w:rFonts w:hint="eastAsia"/>
        </w:rPr>
      </w:pPr>
      <w:r>
        <w:rPr>
          <w:b/>
          <w:bCs/>
        </w:rPr>
        <w:t>Raymond Nelson, Mark Handler, Rodolfo Prado and Ben Blalock</w:t>
      </w:r>
    </w:p>
    <w:p w14:paraId="7A42D5FE" w14:textId="77777777" w:rsidR="00C469D7" w:rsidRDefault="00C469D7">
      <w:pPr>
        <w:jc w:val="center"/>
        <w:rPr>
          <w:rFonts w:hint="eastAsia"/>
          <w:b/>
          <w:bCs/>
        </w:rPr>
      </w:pPr>
    </w:p>
    <w:p w14:paraId="71187359" w14:textId="77777777" w:rsidR="00C469D7" w:rsidRDefault="003A2B77">
      <w:pPr>
        <w:jc w:val="center"/>
        <w:rPr>
          <w:rFonts w:hint="eastAsia"/>
        </w:rPr>
      </w:pPr>
      <w:r>
        <w:rPr>
          <w:i/>
          <w:iCs/>
        </w:rPr>
        <w:t xml:space="preserve">Try to pose for yourself this task: not to think of a polar bear, </w:t>
      </w:r>
    </w:p>
    <w:p w14:paraId="520E03C2" w14:textId="77777777" w:rsidR="00C469D7" w:rsidRDefault="003A2B77">
      <w:pPr>
        <w:jc w:val="center"/>
        <w:rPr>
          <w:rFonts w:hint="eastAsia"/>
        </w:rPr>
      </w:pPr>
      <w:r>
        <w:rPr>
          <w:i/>
          <w:iCs/>
        </w:rPr>
        <w:t>and you will see that the cursed thing will come to mind every minute.</w:t>
      </w:r>
    </w:p>
    <w:p w14:paraId="7EB30F00" w14:textId="77777777" w:rsidR="00C469D7" w:rsidRDefault="003A2B77">
      <w:pPr>
        <w:jc w:val="center"/>
        <w:rPr>
          <w:rFonts w:hint="eastAsia"/>
        </w:rPr>
      </w:pPr>
      <w:r>
        <w:rPr>
          <w:i/>
          <w:iCs/>
        </w:rPr>
        <w:t>[Fyodor Dostoevsky, Winter Notes on Summer Impressions, 1863]</w:t>
      </w:r>
    </w:p>
    <w:p w14:paraId="365377EC" w14:textId="77777777" w:rsidR="00C469D7" w:rsidRDefault="00C469D7">
      <w:pPr>
        <w:jc w:val="center"/>
        <w:rPr>
          <w:rFonts w:hint="eastAsia"/>
        </w:rPr>
      </w:pPr>
    </w:p>
    <w:p w14:paraId="3B2C7B91" w14:textId="77777777" w:rsidR="00C469D7" w:rsidRDefault="003A2B77">
      <w:pPr>
        <w:rPr>
          <w:rFonts w:hint="eastAsia"/>
        </w:rPr>
      </w:pPr>
      <w:r>
        <w:t>Comparison questions are used in psychophysiological de</w:t>
      </w:r>
      <w:r>
        <w:t>tection of deception (PDD) testing to provide a basis of recorded information to increase the objectivity, reliability, and reproducibility of analytic conclusion about deception or truth-telling in response to relevant test questions. The comparison quest</w:t>
      </w:r>
      <w:r>
        <w:t>ion test (CQT) was first described in publication 1939</w:t>
      </w:r>
      <w:r>
        <w:rPr>
          <w:rStyle w:val="FootnoteAnchor"/>
        </w:rPr>
        <w:footnoteReference w:id="1"/>
      </w:r>
      <w:r>
        <w:t>, and has been the basis of numerical scoring systems since 1962</w:t>
      </w:r>
      <w:r>
        <w:rPr>
          <w:rStyle w:val="FootnoteAnchor"/>
        </w:rPr>
        <w:footnoteReference w:id="2"/>
      </w:r>
      <w:r>
        <w:rPr>
          <w:vertAlign w:val="superscript"/>
        </w:rPr>
        <w:t>,</w:t>
      </w:r>
      <w:r>
        <w:rPr>
          <w:rStyle w:val="FootnoteAnchor"/>
        </w:rPr>
        <w:footnoteReference w:id="3"/>
      </w:r>
      <w:r>
        <w:t xml:space="preserve">. </w:t>
      </w:r>
      <w:bookmarkStart w:id="0" w:name="_GoBack"/>
      <w:bookmarkEnd w:id="0"/>
    </w:p>
    <w:p w14:paraId="348D338E" w14:textId="77777777" w:rsidR="00C469D7" w:rsidRDefault="00C469D7">
      <w:pPr>
        <w:rPr>
          <w:rFonts w:hint="eastAsia"/>
        </w:rPr>
      </w:pPr>
    </w:p>
    <w:p w14:paraId="27FFAC2C" w14:textId="77777777" w:rsidR="00C469D7" w:rsidRDefault="003A2B77">
      <w:pPr>
        <w:rPr>
          <w:rFonts w:hint="eastAsia"/>
        </w:rPr>
      </w:pPr>
      <w:r>
        <w:t>The CQT differs from earlier PDD test formats in the use of a comparison question against which responses to relevant questions</w:t>
      </w:r>
      <w:r>
        <w:t xml:space="preserve"> can be juxtaposed for analysis. A comparison question is a polygraph test question intended to provide innocent or truthful persons an opportunity to answer a greater response-inducing question in relation to the investigation target stimulus or relevant </w:t>
      </w:r>
      <w:r>
        <w:t>question. The analytic theory of PDD testing is that greater changes in physiological activity are loaded at different types of test stimuli as a function of deception or truth-telling in response to relevant target stimuli</w:t>
      </w:r>
      <w:r>
        <w:rPr>
          <w:rStyle w:val="FootnoteAnchor"/>
        </w:rPr>
        <w:footnoteReference w:id="4"/>
      </w:r>
      <w:r>
        <w:t xml:space="preserve">. Reactions to the test target </w:t>
      </w:r>
      <w:r>
        <w:t xml:space="preserve">stimuli can be compared with responses to comparison stimuli to calculate a statistical classifier for deception or truth-telling. </w:t>
      </w:r>
    </w:p>
    <w:p w14:paraId="167CE8CE" w14:textId="77777777" w:rsidR="00C469D7" w:rsidRDefault="00C469D7">
      <w:pPr>
        <w:rPr>
          <w:rFonts w:hint="eastAsia"/>
        </w:rPr>
      </w:pPr>
    </w:p>
    <w:p w14:paraId="50FBF1FD" w14:textId="77777777" w:rsidR="00C469D7" w:rsidRDefault="003A2B77">
      <w:pPr>
        <w:rPr>
          <w:rFonts w:hint="eastAsia"/>
        </w:rPr>
      </w:pPr>
      <w:r>
        <w:t>An important advantage of the CQT is that, in contrast to earlier test formats, it more readily accommodates some of the ba</w:t>
      </w:r>
      <w:r>
        <w:t xml:space="preserve">sic principles of scientific decision-making. One of those principles is the notion that all conclusions about the meaning of data from a scientific test or experiment are made </w:t>
      </w:r>
      <w:proofErr w:type="gramStart"/>
      <w:r>
        <w:t>with regard to</w:t>
      </w:r>
      <w:proofErr w:type="gramEnd"/>
      <w:r>
        <w:t xml:space="preserve"> other possible conclusions. Another important principle is that </w:t>
      </w:r>
      <w:r>
        <w:t>transformation of recorded data to numerical values, whether linear or non-parametric, can increase the objectivity and reliability of analytic conclusions compared to unstructured putative expert judgment. The purpose of any comparison question is to prov</w:t>
      </w:r>
      <w:r>
        <w:t xml:space="preserve">ide a basis of comparison that can support a more objective and reproducible numerical transformation and analysis of responses to relevant questions that describe the investigation target issues of a PDD examination. The CQT remains the </w:t>
      </w:r>
      <w:proofErr w:type="gramStart"/>
      <w:r>
        <w:t>most commonly used</w:t>
      </w:r>
      <w:proofErr w:type="gramEnd"/>
      <w:r>
        <w:t xml:space="preserve"> form of </w:t>
      </w:r>
      <w:r>
        <w:lastRenderedPageBreak/>
        <w:t xml:space="preserve">polygraph technique for both diagnostic exams – conducted in the context of a known allegation or incident – and screening exams – conducted in the absence of a known allegation or incident. </w:t>
      </w:r>
    </w:p>
    <w:p w14:paraId="6C7F57DD" w14:textId="77777777" w:rsidR="00C469D7" w:rsidRDefault="00C469D7">
      <w:pPr>
        <w:rPr>
          <w:rFonts w:hint="eastAsia"/>
        </w:rPr>
      </w:pPr>
    </w:p>
    <w:p w14:paraId="6C5ABB22" w14:textId="77777777" w:rsidR="00C469D7" w:rsidRDefault="003A2B77">
      <w:pPr>
        <w:rPr>
          <w:rFonts w:hint="eastAsia"/>
        </w:rPr>
      </w:pPr>
      <w:r>
        <w:t>Two basic types of comparison questions are in use tod</w:t>
      </w:r>
      <w:r>
        <w:t xml:space="preserve">ay: probable lie comparison (PLC) </w:t>
      </w:r>
      <w:proofErr w:type="gramStart"/>
      <w:r>
        <w:t>questions, and</w:t>
      </w:r>
      <w:proofErr w:type="gramEnd"/>
      <w:r>
        <w:t xml:space="preserve"> directed lie comparison (DLC) questions. For PLC questions the examinee is manipulated into answering </w:t>
      </w:r>
      <w:r>
        <w:rPr>
          <w:i/>
          <w:iCs/>
        </w:rPr>
        <w:t>NO</w:t>
      </w:r>
      <w:r>
        <w:t xml:space="preserve"> where it is assumed that this verbal response is most probably incorrect. For DLC questions the examin</w:t>
      </w:r>
      <w:r>
        <w:t xml:space="preserve">ee is instructed to answer </w:t>
      </w:r>
      <w:r>
        <w:rPr>
          <w:i/>
          <w:iCs/>
        </w:rPr>
        <w:t>NO</w:t>
      </w:r>
      <w:r>
        <w:t xml:space="preserve"> though it is established and known that this answer is incorrect. Like all PDD questions, both PLC and DLC questions must be carefully reviewed during the PDD pretest interview. For reasons, both ethical and scientific, there </w:t>
      </w:r>
      <w:r>
        <w:t>are no un-reviewed questions during PDD testing. Of these two types, the PLC is subject to greater controversy due to their inherently manipulative use and presentation. Some examiners mistakenly believe that PLCs will be ineffective unless adapted or cust</w:t>
      </w:r>
      <w:r>
        <w:t>omized to the individual and case circumstances. This has led to expressions of concern and criticism among scientists about standardization and reliability</w:t>
      </w:r>
      <w:r>
        <w:rPr>
          <w:rStyle w:val="FootnoteAnchor"/>
        </w:rPr>
        <w:footnoteReference w:id="5"/>
      </w:r>
      <w:r>
        <w:t>. DLC questions are more easily standardized and may offer some advantages because their effective</w:t>
      </w:r>
      <w:r>
        <w:t xml:space="preserve"> use is less reliant upon psychosocial manipulation and subjectivity. However, no published information suggests any significant difference between the effect sizes for the two types of comparison question</w:t>
      </w:r>
      <w:r>
        <w:rPr>
          <w:rStyle w:val="FootnoteAnchor"/>
        </w:rPr>
        <w:footnoteReference w:id="6"/>
      </w:r>
      <w:r>
        <w:rPr>
          <w:vertAlign w:val="superscript"/>
        </w:rPr>
        <w:t>,</w:t>
      </w:r>
      <w:r>
        <w:rPr>
          <w:rStyle w:val="FootnoteAnchor"/>
        </w:rPr>
        <w:footnoteReference w:id="7"/>
      </w:r>
      <w:r>
        <w:t xml:space="preserve">. </w:t>
      </w:r>
    </w:p>
    <w:p w14:paraId="6FC9FF4F" w14:textId="77777777" w:rsidR="00C469D7" w:rsidRDefault="00C469D7">
      <w:pPr>
        <w:rPr>
          <w:rFonts w:hint="eastAsia"/>
        </w:rPr>
      </w:pPr>
    </w:p>
    <w:p w14:paraId="3354728F" w14:textId="77777777" w:rsidR="00C469D7" w:rsidRDefault="003A2B77">
      <w:pPr>
        <w:rPr>
          <w:rFonts w:hint="eastAsia"/>
        </w:rPr>
      </w:pPr>
      <w:r>
        <w:t>Neither DLC nor PLC questions should be mi</w:t>
      </w:r>
      <w:r>
        <w:t xml:space="preserve">sinterpreted as premised on an assumption that the polygraph measures </w:t>
      </w:r>
      <w:proofErr w:type="gramStart"/>
      <w:r>
        <w:t>lies</w:t>
      </w:r>
      <w:proofErr w:type="gramEnd"/>
      <w:r>
        <w:t xml:space="preserve"> </w:t>
      </w:r>
      <w:r>
        <w:rPr>
          <w:i/>
          <w:iCs/>
        </w:rPr>
        <w:t>per se</w:t>
      </w:r>
      <w:r>
        <w:t>. While past discussions about PLC questions have tended to emphasize emotion as a source of response, more recent discussion has centered on a plurality of factors that may c</w:t>
      </w:r>
      <w:r>
        <w:t>ontribute to responses to PDD test question – both relevant and comparison.  These include emotion, cognition or mental activity, and behavioral conditioning. It is neither possible nor necessary to know the exact emotion or exact cause of any emotion</w:t>
      </w:r>
      <w:r>
        <w:rPr>
          <w:rStyle w:val="FootnoteAnchor"/>
        </w:rPr>
        <w:footnoteReference w:id="8"/>
      </w:r>
      <w:r>
        <w:t>. I</w:t>
      </w:r>
      <w:r>
        <w:t>n the same way, it is neither possible nor necessary to know the exact details of all mental activity and the various cognitive factors – which may include memory, attention, decision, novelty, and other factors – related to PDD test stimuli. Although we m</w:t>
      </w:r>
      <w:r>
        <w:t>ay want to know the details of an examinee’s involvement in behaviors described by the relevant questions (RQs), it is similarly not necessary nor possible to know the exact details of a person’s behavioral experience related to the comparison questions (C</w:t>
      </w:r>
      <w:r>
        <w:t xml:space="preserve">Qs). </w:t>
      </w:r>
    </w:p>
    <w:p w14:paraId="49BBB157" w14:textId="77777777" w:rsidR="00C469D7" w:rsidRDefault="00C469D7">
      <w:pPr>
        <w:rPr>
          <w:rFonts w:hint="eastAsia"/>
        </w:rPr>
      </w:pPr>
    </w:p>
    <w:p w14:paraId="408F24D5" w14:textId="77777777" w:rsidR="00C469D7" w:rsidRDefault="003A2B77">
      <w:pPr>
        <w:jc w:val="center"/>
        <w:rPr>
          <w:rFonts w:hint="eastAsia"/>
          <w:b/>
          <w:bCs/>
        </w:rPr>
      </w:pPr>
      <w:r>
        <w:rPr>
          <w:b/>
          <w:bCs/>
        </w:rPr>
        <w:t xml:space="preserve">Polygraph theory </w:t>
      </w:r>
    </w:p>
    <w:p w14:paraId="4E84CB21" w14:textId="77777777" w:rsidR="00C469D7" w:rsidRDefault="00C469D7">
      <w:pPr>
        <w:rPr>
          <w:rFonts w:hint="eastAsia"/>
        </w:rPr>
      </w:pPr>
    </w:p>
    <w:p w14:paraId="5771A354" w14:textId="77777777" w:rsidR="00C469D7" w:rsidRDefault="003A2B77">
      <w:pPr>
        <w:rPr>
          <w:rFonts w:hint="eastAsia"/>
        </w:rPr>
      </w:pPr>
      <w:r>
        <w:t>To appreciate how polygraphs are intended to work, it is important to understand (1) the theory of the polygraph test, (2) relevant questions and their construction, and (3) the two types of comparison questions. The theory of PDD testing is premised on th</w:t>
      </w:r>
      <w:r>
        <w:t xml:space="preserve">e fact that humans generate recordable physiological reactions to investigation target stimuli – the RQs as well as to the CQs. The </w:t>
      </w:r>
      <w:r>
        <w:rPr>
          <w:i/>
          <w:iCs/>
        </w:rPr>
        <w:t>analytic theory</w:t>
      </w:r>
      <w:r>
        <w:t xml:space="preserve"> of PDD testing is that greater changes in physiological activity are loaded at different types of test stimu</w:t>
      </w:r>
      <w:r>
        <w:t>li (i.e., RQs and CQs) as a function of deception or truth-telling in response to relevant target stimuli</w:t>
      </w:r>
      <w:r>
        <w:rPr>
          <w:rStyle w:val="FootnoteAnchor"/>
        </w:rPr>
        <w:footnoteReference w:id="9"/>
      </w:r>
      <w:r>
        <w:t>. RQs refer to the investigation target issue, or topic of the polygraph examination, and are reviewed during the pretest interview. CQs – whether DL</w:t>
      </w:r>
      <w:r>
        <w:t xml:space="preserve">C or PLC – are questions regarding integrity </w:t>
      </w:r>
      <w:r>
        <w:lastRenderedPageBreak/>
        <w:t>and deception in general and must also be carefully reviewed and correctly introduced in order to produce the desired effect. Many decades of study have confirmed the practical value and validity of this analyti</w:t>
      </w:r>
      <w:r>
        <w:t>cal theory – having shown that responses are loaded sufficiently to permit probabilistic inferences about deception that exceed chance expectations. The analytic theory of the PDD and CQT is the same whether comparison questions are of the PLC or DLC varie</w:t>
      </w:r>
      <w:r>
        <w:t xml:space="preserve">ty, and the same despite differences in their introduction and usage. </w:t>
      </w:r>
    </w:p>
    <w:p w14:paraId="3D93AE66" w14:textId="77777777" w:rsidR="00C469D7" w:rsidRDefault="00C469D7">
      <w:pPr>
        <w:rPr>
          <w:rFonts w:hint="eastAsia"/>
        </w:rPr>
      </w:pPr>
    </w:p>
    <w:p w14:paraId="65965392" w14:textId="77777777" w:rsidR="00C469D7" w:rsidRDefault="003A2B77">
      <w:pPr>
        <w:rPr>
          <w:rFonts w:hint="eastAsia"/>
        </w:rPr>
      </w:pPr>
      <w:r>
        <w:t>It is assumed that all test subjects want to pass the polygraph test – that is their goal. The test questions function as a challenge to the test subject’s goal of passing the test. Th</w:t>
      </w:r>
      <w:r>
        <w:t>e amount of mental effort required to answer a test question truthfully or correctly versus deceptively (or incorrectly) has been discussed as an underlying mechanism for the physiological reactions to test questions. In this model, cognitive activity is a</w:t>
      </w:r>
      <w:r>
        <w:t xml:space="preserve">ssociated with the challenge to the examinee’s goal of passing the </w:t>
      </w:r>
      <w:proofErr w:type="gramStart"/>
      <w:r>
        <w:t>test, and</w:t>
      </w:r>
      <w:proofErr w:type="gramEnd"/>
      <w:r>
        <w:t xml:space="preserve"> gives rise to the changes in physiological activity that are observed and recorded during PDD testing. Questions that require more mental activity (because of a deceptive or incor</w:t>
      </w:r>
      <w:r>
        <w:t>rect answer) will, in general, produce the larger physiological responses</w:t>
      </w:r>
      <w:r>
        <w:rPr>
          <w:rStyle w:val="FootnoteAnchor"/>
        </w:rPr>
        <w:footnoteReference w:id="10"/>
      </w:r>
      <w:r>
        <w:t xml:space="preserve">. </w:t>
      </w:r>
    </w:p>
    <w:p w14:paraId="5311040B" w14:textId="77777777" w:rsidR="00C469D7" w:rsidRDefault="00C469D7">
      <w:pPr>
        <w:rPr>
          <w:rFonts w:hint="eastAsia"/>
        </w:rPr>
      </w:pPr>
    </w:p>
    <w:p w14:paraId="4ED50B70" w14:textId="77777777" w:rsidR="00C469D7" w:rsidRDefault="003A2B77">
      <w:pPr>
        <w:rPr>
          <w:rFonts w:hint="eastAsia"/>
        </w:rPr>
      </w:pPr>
      <w:r>
        <w:rPr>
          <w:b/>
          <w:bCs/>
        </w:rPr>
        <w:t xml:space="preserve">Relevant Questions. </w:t>
      </w:r>
    </w:p>
    <w:p w14:paraId="5E24A1AD" w14:textId="77777777" w:rsidR="00C469D7" w:rsidRDefault="00C469D7">
      <w:pPr>
        <w:rPr>
          <w:rFonts w:hint="eastAsia"/>
          <w:color w:val="4472C4" w:themeColor="accent1"/>
        </w:rPr>
      </w:pPr>
    </w:p>
    <w:p w14:paraId="3E5B4975" w14:textId="77777777" w:rsidR="00C469D7" w:rsidRDefault="003A2B77">
      <w:pPr>
        <w:rPr>
          <w:rFonts w:hint="eastAsia"/>
        </w:rPr>
      </w:pPr>
      <w:r>
        <w:t>Effective use or selection of investigation targets and formulation of RQs is fundamental to the effectiveness of the CQT. RQs will describe the examinee’s</w:t>
      </w:r>
      <w:r>
        <w:t xml:space="preserve"> involvement in the specific behaviors under investigation. RQs should be clear, concise and behaviorally descriptive so that a truthful person is sure they are answering truthfully. Answering truthfully to RQs should require little mental effort. If an RQ</w:t>
      </w:r>
      <w:r>
        <w:t xml:space="preserve"> is overly broad, a truthful person may engage in excessive or unwanted mental activity due to confusion or ambiguity, or due to uncertainty about whether their answer is correct or true. It is possible that ineffectively formulated RQs can induce physiolo</w:t>
      </w:r>
      <w:r>
        <w:t xml:space="preserve">gical responses from truthful persons that may be quantitatively </w:t>
      </w:r>
      <w:proofErr w:type="gramStart"/>
      <w:r>
        <w:t>similar to</w:t>
      </w:r>
      <w:proofErr w:type="gramEnd"/>
      <w:r>
        <w:t xml:space="preserve"> those of deceptive persons. </w:t>
      </w:r>
    </w:p>
    <w:p w14:paraId="4F1DDEA7" w14:textId="77777777" w:rsidR="00C469D7" w:rsidRDefault="00C469D7">
      <w:pPr>
        <w:rPr>
          <w:rFonts w:hint="eastAsia"/>
        </w:rPr>
      </w:pPr>
    </w:p>
    <w:p w14:paraId="47F37BA4" w14:textId="77777777" w:rsidR="00C469D7" w:rsidRDefault="003A2B77">
      <w:pPr>
        <w:rPr>
          <w:rFonts w:hint="eastAsia"/>
        </w:rPr>
      </w:pPr>
      <w:r>
        <w:t>This cognitive effort hypothesis assumes that persons who answer truthfully to the RQs will be required to engage in mental activity that differs quan</w:t>
      </w:r>
      <w:r>
        <w:t>titatively from persons who are engaging in deception. Although it is difficult to evaluate directly the qualitative or quantitative content of responses to RQs, quantitative differences can be observed more easily by comparing responses to RQs with respon</w:t>
      </w:r>
      <w:r>
        <w:t xml:space="preserve">ses to CQs. This model also includes the possibility that quantitative differences in CQs may occur as a function of deception or truth-telling in response to RQs – where the cognitive demands of the RQs draw mental resources away from the CQs. It is also </w:t>
      </w:r>
      <w:r>
        <w:t>likely that emotional and behavioral conditioning factors play a role in differential responses to PDD test stimuli. Regardless of the exact mechanism of difference, studies have supported the analytic theory of the polygraph for the greater part of a cent</w:t>
      </w:r>
      <w:r>
        <w:t>ury, and the differential salience of the RQs and CQs can be inferred, coded numerically, and used to calculate a statistical classifier for deception or truth-telling. The process of introducing the CQs can be considered of equal importance with the selec</w:t>
      </w:r>
      <w:r>
        <w:t xml:space="preserve">tion and introduction of RQs. </w:t>
      </w:r>
    </w:p>
    <w:p w14:paraId="62DB2DA6" w14:textId="77777777" w:rsidR="00C469D7" w:rsidRDefault="00C469D7">
      <w:pPr>
        <w:rPr>
          <w:rFonts w:hint="eastAsia"/>
        </w:rPr>
      </w:pPr>
    </w:p>
    <w:p w14:paraId="0D7328CD" w14:textId="77777777" w:rsidR="00C469D7" w:rsidRDefault="003A2B77">
      <w:pPr>
        <w:rPr>
          <w:rFonts w:hint="eastAsia"/>
        </w:rPr>
      </w:pPr>
      <w:r>
        <w:rPr>
          <w:b/>
          <w:bCs/>
        </w:rPr>
        <w:t>PLC Questions.</w:t>
      </w:r>
    </w:p>
    <w:p w14:paraId="15F0FEBE" w14:textId="77777777" w:rsidR="00C469D7" w:rsidRDefault="00C469D7">
      <w:pPr>
        <w:rPr>
          <w:rFonts w:hint="eastAsia"/>
        </w:rPr>
      </w:pPr>
    </w:p>
    <w:p w14:paraId="59697053" w14:textId="77777777" w:rsidR="00C469D7" w:rsidRDefault="003A2B77">
      <w:pPr>
        <w:rPr>
          <w:rFonts w:hint="eastAsia"/>
        </w:rPr>
      </w:pPr>
      <w:r>
        <w:t xml:space="preserve">CQs are intended to generate mental activity. As with RQs, CQs may also invoke emotional content and responses due to behavioral experience. Correct use of CQs is fundamental to the effectiveness of the CQT. </w:t>
      </w:r>
      <w:r>
        <w:t xml:space="preserve">As mentioned earlier, there are currently two approaches to the preparation and presentation of the comparison question that are generally accepted. Comparison questions can be presented as </w:t>
      </w:r>
      <w:r>
        <w:lastRenderedPageBreak/>
        <w:t>either a PLC or as a DLC question. As shown in Table 1, the prepar</w:t>
      </w:r>
      <w:r>
        <w:t xml:space="preserve">ation and presentation will differ for DLC and PLC questions. </w:t>
      </w:r>
    </w:p>
    <w:p w14:paraId="3D070DEC" w14:textId="77777777" w:rsidR="00C469D7" w:rsidRDefault="00C469D7">
      <w:pPr>
        <w:rPr>
          <w:rFonts w:hint="eastAsia"/>
          <w:color w:val="4472C4" w:themeColor="accent1"/>
        </w:rPr>
      </w:pPr>
    </w:p>
    <w:p w14:paraId="52ADF48B" w14:textId="77777777" w:rsidR="00C469D7" w:rsidRDefault="003A2B77">
      <w:pPr>
        <w:rPr>
          <w:rFonts w:hint="eastAsia"/>
        </w:rPr>
      </w:pPr>
      <w:r>
        <w:t xml:space="preserve">In the PLC approach, the examinee is manipulated by the examiner during the pre-test interview into denying transgressions that are often topically </w:t>
      </w:r>
      <w:proofErr w:type="gramStart"/>
      <w:r>
        <w:t>similar to</w:t>
      </w:r>
      <w:proofErr w:type="gramEnd"/>
      <w:r>
        <w:t xml:space="preserve"> that addressed by the RQs. For ex</w:t>
      </w:r>
      <w:r>
        <w:t xml:space="preserve">ample, if the relevant questions address a reported theft of object of value, a PLC comparison question might be, “Have you ever stolen anything from another person?” It is also common to use the general topics of </w:t>
      </w:r>
      <w:r>
        <w:rPr>
          <w:i/>
          <w:iCs/>
        </w:rPr>
        <w:t>lying</w:t>
      </w:r>
      <w:r>
        <w:t xml:space="preserve"> and </w:t>
      </w:r>
      <w:r>
        <w:rPr>
          <w:i/>
          <w:iCs/>
        </w:rPr>
        <w:t>dishonesty</w:t>
      </w:r>
      <w:r>
        <w:t xml:space="preserve"> as information or top</w:t>
      </w:r>
      <w:r>
        <w:t xml:space="preserve">ical content for CQs. For example: “Have you ever told a serious lie to get out of trouble with people in authority?” </w:t>
      </w:r>
    </w:p>
    <w:p w14:paraId="768B6238" w14:textId="77777777" w:rsidR="00C469D7" w:rsidRDefault="00C469D7">
      <w:pPr>
        <w:rPr>
          <w:rFonts w:hint="eastAsia"/>
          <w:color w:val="4472C4" w:themeColor="accent1"/>
        </w:rPr>
      </w:pPr>
    </w:p>
    <w:p w14:paraId="5C43E37F" w14:textId="77777777" w:rsidR="00C469D7" w:rsidRDefault="003A2B77">
      <w:pPr>
        <w:rPr>
          <w:rFonts w:hint="eastAsia"/>
        </w:rPr>
      </w:pPr>
      <w:r>
        <w:t>PLC questions are reviewed with a demeanor of subtle or overt judgement towards others who have engaged in the activities described by t</w:t>
      </w:r>
      <w:r>
        <w:t>he PLCs. Examiners will give a plausible reason for the inclusion of the CQs in the PDD testing procedure. Most examinees will want to convey a positive impression of themselves to the examiner – or they will at least cooperate superficially. The social dy</w:t>
      </w:r>
      <w:r>
        <w:t xml:space="preserve">namics of the PDD testing situation is used to discourage examinees from making admissions, and to maneuver them into an answer that is most likely untrue – a probable lie. Examinees can also be maneuvered to agree that a test should be developed </w:t>
      </w:r>
      <w:proofErr w:type="gramStart"/>
      <w:r>
        <w:t>so as to</w:t>
      </w:r>
      <w:proofErr w:type="gramEnd"/>
      <w:r>
        <w:t xml:space="preserve"> </w:t>
      </w:r>
      <w:r>
        <w:t>provide them an opportunity to show that they are a trust-worthy person for whom the alleged theft or crime is uncharacteristic or unlikely.</w:t>
      </w:r>
      <w:r>
        <w:rPr>
          <w:rStyle w:val="FootnoteAnchor"/>
        </w:rPr>
        <w:footnoteReference w:id="11"/>
      </w:r>
      <w:r>
        <w:t xml:space="preserve"> </w:t>
      </w:r>
    </w:p>
    <w:p w14:paraId="337B615E" w14:textId="77777777" w:rsidR="00C469D7" w:rsidRDefault="00C469D7">
      <w:pPr>
        <w:rPr>
          <w:rFonts w:hint="eastAsia"/>
          <w:color w:val="4472C4" w:themeColor="accent1"/>
        </w:rPr>
      </w:pPr>
    </w:p>
    <w:p w14:paraId="1F533203" w14:textId="77777777" w:rsidR="00C469D7" w:rsidRDefault="003A2B77">
      <w:pPr>
        <w:rPr>
          <w:rFonts w:hint="eastAsia"/>
        </w:rPr>
      </w:pPr>
      <w:r>
        <w:t xml:space="preserve">In the review of PLC questions, the examiner will emphasize to the examinee that </w:t>
      </w:r>
      <w:r>
        <w:rPr>
          <w:i/>
          <w:iCs/>
        </w:rPr>
        <w:t xml:space="preserve">they must pass every question </w:t>
      </w:r>
      <w:r>
        <w:rPr>
          <w:i/>
          <w:iCs/>
        </w:rPr>
        <w:t>to pass the test</w:t>
      </w:r>
      <w:r>
        <w:t xml:space="preserve"> – often stating to the examinee that </w:t>
      </w:r>
      <w:r>
        <w:rPr>
          <w:rFonts w:cs="Times New Roman"/>
        </w:rPr>
        <w:t>they will fail the test if they lie to any question</w:t>
      </w:r>
      <w:r>
        <w:t>. This is intended to create the dilemma for the truthful person – and a perceived barrier to passing the test – in that they have falsely denied the behavior described by the PLC question. For example: “Have you ever lied to anyone who was trying to trust</w:t>
      </w:r>
      <w:r>
        <w:t xml:space="preserve"> you?” For persons engaging in deception the RQs are expected to be the greatest barrier – for reasons that may involve both cognition, emotion, and behavioral experience – to passing the test, whereas the PLC questions are merely a procedural aspect of th</w:t>
      </w:r>
      <w:r>
        <w:t>e test. Done effectively, truthful examinees will be cognitively and emotionally uncertain about their answers to PLC questions – they may be aware of having somehow been tricked into lying to the comparison questions during the pretest interview – and, id</w:t>
      </w:r>
      <w:r>
        <w:t xml:space="preserve">eally, will ideally believe they may fail the test because of their responses to the PLCs. </w:t>
      </w:r>
    </w:p>
    <w:p w14:paraId="55B24EEB" w14:textId="77777777" w:rsidR="00C469D7" w:rsidRDefault="00C469D7">
      <w:pPr>
        <w:rPr>
          <w:rFonts w:hint="eastAsia"/>
          <w:color w:val="4472C4" w:themeColor="accent1"/>
        </w:rPr>
      </w:pPr>
    </w:p>
    <w:p w14:paraId="348A5F32" w14:textId="77777777" w:rsidR="00C469D7" w:rsidRDefault="003A2B77">
      <w:pPr>
        <w:rPr>
          <w:rFonts w:hint="eastAsia"/>
        </w:rPr>
      </w:pPr>
      <w:r>
        <w:t>Truthful persons should, ideally, know they are telling the truth in response to the narrowly constructed and behaviorally descriptive RQs. As before, the mental a</w:t>
      </w:r>
      <w:r>
        <w:t>ctivity or cognitive loading hypothesis holds that truthful persons will be more focused on, and will engage in increased mental activity, when responding to CQs than when answering truthfully to the RQs. Deceptive persons are expected to focus greater att</w:t>
      </w:r>
      <w:r>
        <w:t>ention on, and exert more mental effort in response to, the RQs and the need to appear truthful than to the CQs. This is because – having engaged in the investigation target behavior as described – the RQs present the most substantial barrier to passing th</w:t>
      </w:r>
      <w:r>
        <w:t xml:space="preserve">e test. </w:t>
      </w:r>
    </w:p>
    <w:p w14:paraId="3B72C221" w14:textId="77777777" w:rsidR="00C469D7" w:rsidRDefault="00C469D7">
      <w:pPr>
        <w:rPr>
          <w:rFonts w:hint="eastAsia"/>
          <w:color w:val="4472C4" w:themeColor="accent1"/>
        </w:rPr>
      </w:pPr>
    </w:p>
    <w:p w14:paraId="3C8E31F9" w14:textId="77777777" w:rsidR="00C469D7" w:rsidRDefault="003A2B77">
      <w:pPr>
        <w:rPr>
          <w:rFonts w:hint="eastAsia"/>
        </w:rPr>
      </w:pPr>
      <w:r>
        <w:t>Persons who are engaging in deception in response to RQs are thus expected to produce greater changes in physiological activity to the relevant than to comparison questions. Truthful persons are expected to produce greater changes in physiologica</w:t>
      </w:r>
      <w:r>
        <w:t>l activity in response to PLC questions. Due to the complex social dynamics – which can involve both education and training and mission priorities for professionals, in addition to the potential for mental health, level of functioning, and developmental co</w:t>
      </w:r>
      <w:r>
        <w:t xml:space="preserve">nsiderations for examinees – and the ethics of manipulation when using PLC questions, some </w:t>
      </w:r>
      <w:r>
        <w:lastRenderedPageBreak/>
        <w:t>scientists and credibility assessment experts have expressed concern about PLC questions</w:t>
      </w:r>
      <w:r>
        <w:rPr>
          <w:rStyle w:val="FootnoteAnchor"/>
        </w:rPr>
        <w:footnoteReference w:id="12"/>
      </w:r>
      <w:r>
        <w:rPr>
          <w:vertAlign w:val="superscript"/>
        </w:rPr>
        <w:t>,</w:t>
      </w:r>
      <w:r>
        <w:rPr>
          <w:rStyle w:val="FootnoteAnchor"/>
        </w:rPr>
        <w:footnoteReference w:id="13"/>
      </w:r>
      <w:r>
        <w:t xml:space="preserve">. Despite these concerns, there is a substantial body of laboratory and </w:t>
      </w:r>
      <w:r>
        <w:t>field research that supports the validity of the CQT and PLC questions</w:t>
      </w:r>
      <w:r>
        <w:rPr>
          <w:rStyle w:val="FootnoteAnchor"/>
        </w:rPr>
        <w:footnoteReference w:id="14"/>
      </w:r>
      <w:r>
        <w:t xml:space="preserve">. </w:t>
      </w:r>
    </w:p>
    <w:p w14:paraId="361FE9F6" w14:textId="77777777" w:rsidR="00C469D7" w:rsidRDefault="00C469D7">
      <w:pPr>
        <w:rPr>
          <w:rFonts w:hint="eastAsia"/>
          <w:color w:val="4472C4" w:themeColor="accent1"/>
        </w:rPr>
      </w:pPr>
    </w:p>
    <w:p w14:paraId="015F474E" w14:textId="77777777" w:rsidR="00C469D7" w:rsidRDefault="003A2B77">
      <w:pPr>
        <w:rPr>
          <w:rFonts w:hint="eastAsia"/>
          <w:b/>
          <w:bCs/>
        </w:rPr>
      </w:pPr>
      <w:r>
        <w:rPr>
          <w:b/>
          <w:bCs/>
        </w:rPr>
        <w:t>DLC Questions.</w:t>
      </w:r>
    </w:p>
    <w:p w14:paraId="3F3F3302" w14:textId="77777777" w:rsidR="00C469D7" w:rsidRDefault="00C469D7">
      <w:pPr>
        <w:rPr>
          <w:rFonts w:hint="eastAsia"/>
          <w:color w:val="4472C4" w:themeColor="accent1"/>
        </w:rPr>
      </w:pPr>
    </w:p>
    <w:p w14:paraId="7694ABFE" w14:textId="77777777" w:rsidR="00C469D7" w:rsidRDefault="003A2B77">
      <w:pPr>
        <w:rPr>
          <w:rFonts w:hint="eastAsia"/>
        </w:rPr>
      </w:pPr>
      <w:r>
        <w:t xml:space="preserve">In the DLC approach, the examiner instructs the person to answer </w:t>
      </w:r>
      <w:r>
        <w:rPr>
          <w:i/>
          <w:iCs/>
        </w:rPr>
        <w:t>NO</w:t>
      </w:r>
      <w:r>
        <w:t xml:space="preserve"> to the CQs</w:t>
      </w:r>
      <w:r>
        <w:rPr>
          <w:rStyle w:val="FootnoteAnchor"/>
        </w:rPr>
        <w:footnoteReference w:id="15"/>
      </w:r>
      <w:r>
        <w:t xml:space="preserve">. The subject is told that it is important for the examiner to observe the </w:t>
      </w:r>
      <w:r>
        <w:t>normally expected physiological responses to the DLCs, otherwise the test will be inconclusive</w:t>
      </w:r>
      <w:r>
        <w:rPr>
          <w:rStyle w:val="FootnoteAnchor"/>
        </w:rPr>
        <w:footnoteReference w:id="16"/>
      </w:r>
      <w:r>
        <w:t xml:space="preserve">, which will mean that they won’t pass the test. A note here:  many people will simplistically accept that answering </w:t>
      </w:r>
      <w:r>
        <w:rPr>
          <w:i/>
          <w:iCs/>
        </w:rPr>
        <w:t>NO</w:t>
      </w:r>
      <w:r>
        <w:t xml:space="preserve"> to a DLC is a lie. Although the </w:t>
      </w:r>
      <w:r>
        <w:rPr>
          <w:i/>
          <w:iCs/>
        </w:rPr>
        <w:t xml:space="preserve">NO, </w:t>
      </w:r>
      <w:r>
        <w:t>answ</w:t>
      </w:r>
      <w:r>
        <w:t xml:space="preserve">er is incorrect, it is not actually a lie. A lie is an attempt to deceive another, to convince another to believe some statement or information that is factually inconsistent with reality. Examinees answer </w:t>
      </w:r>
      <w:r>
        <w:rPr>
          <w:i/>
          <w:iCs/>
        </w:rPr>
        <w:t>NO</w:t>
      </w:r>
      <w:r>
        <w:t xml:space="preserve"> to DLC questions because they are instructed to</w:t>
      </w:r>
      <w:r>
        <w:t xml:space="preserve"> do so. The DLC question is simply a procedure – for which the name of the procedure is </w:t>
      </w:r>
      <w:r>
        <w:rPr>
          <w:i/>
          <w:iCs/>
        </w:rPr>
        <w:t>directed-lie</w:t>
      </w:r>
      <w:r>
        <w:t xml:space="preserve"> – used to elicit physiological responses for comparison with physiological responses to the RQs. Notwithstanding this philosophical and epistemological nua</w:t>
      </w:r>
      <w:r>
        <w:t>nce, examiners will, as part of the DLC procedure, explain to the examinee that, in fact, DLC questions are equally as important to the test results as are the questions about the investigation target issue. Examinees will increase their risk of not passin</w:t>
      </w:r>
      <w:r>
        <w:t xml:space="preserve">g the test if they do not attend to and respond properly to the DLC questions. </w:t>
      </w:r>
    </w:p>
    <w:p w14:paraId="40971387" w14:textId="77777777" w:rsidR="00C469D7" w:rsidRDefault="00C469D7">
      <w:pPr>
        <w:rPr>
          <w:rFonts w:hint="eastAsia"/>
        </w:rPr>
      </w:pPr>
    </w:p>
    <w:p w14:paraId="7ED4FD61" w14:textId="77777777" w:rsidR="00C469D7" w:rsidRDefault="003A2B77">
      <w:pPr>
        <w:rPr>
          <w:rFonts w:hint="eastAsia"/>
        </w:rPr>
      </w:pPr>
      <w:r>
        <w:t>One of the advantages of DLC questions is that the PDD test can be conducted in a factual and straightforward manner. Another advantage of the DLC approach is the potential fo</w:t>
      </w:r>
      <w:r>
        <w:t>r greater standardization – they are less reliant upon psychological manipulation and individual personality than PLC questions. However, examiner skill in understanding and using DLC questions will remain an important factor. DLC questions must be introdu</w:t>
      </w:r>
      <w:r>
        <w:t xml:space="preserve">ced correctly, or truthful and innocent examinees may easily fail to appreciate how important these questions are to their test results. </w:t>
      </w:r>
    </w:p>
    <w:p w14:paraId="4C095C30" w14:textId="77777777" w:rsidR="00C469D7" w:rsidRDefault="00C469D7">
      <w:pPr>
        <w:rPr>
          <w:rFonts w:hint="eastAsia"/>
          <w:color w:val="4472C4" w:themeColor="accent1"/>
        </w:rPr>
      </w:pPr>
    </w:p>
    <w:p w14:paraId="1E227149" w14:textId="77777777" w:rsidR="00C469D7" w:rsidRDefault="003A2B77">
      <w:pPr>
        <w:rPr>
          <w:rFonts w:hint="eastAsia"/>
        </w:rPr>
      </w:pPr>
      <w:r>
        <w:t>From a practical perspective, and for standardization, it is sometimes useful to organize the use of DLCs into a cohe</w:t>
      </w:r>
      <w:r>
        <w:t xml:space="preserve">rent process. Without a coherent and organized understanding of the DLC process </w:t>
      </w:r>
      <w:r>
        <w:lastRenderedPageBreak/>
        <w:t>there may be an increased risk that ineffective adaptations of the DLC question may contribute to problematic CQT outcomes. Nevertheless, while structure and organization are i</w:t>
      </w:r>
      <w:r>
        <w:t xml:space="preserve">mportant, effective use of both </w:t>
      </w:r>
      <w:proofErr w:type="gramStart"/>
      <w:r>
        <w:t>DLC</w:t>
      </w:r>
      <w:proofErr w:type="gramEnd"/>
      <w:r>
        <w:t xml:space="preserve"> and PLC questions may require that the process be executed in a fluid and natural dialogue and not as a robotic or mechanized step-by-step procedure. Table 1 shows an outline of the basic processes for introducing DLC qu</w:t>
      </w:r>
      <w:r>
        <w:t>estions, in parallel with a process for PLC questions. Again, published studies have failed to show significant differences in effect sizes for PLC and DLC questions</w:t>
      </w:r>
      <w:r>
        <w:rPr>
          <w:rStyle w:val="FootnoteAnchor"/>
        </w:rPr>
        <w:footnoteReference w:id="17"/>
      </w:r>
      <w:r>
        <w:t xml:space="preserve">. </w:t>
      </w:r>
    </w:p>
    <w:p w14:paraId="2A60BAD0" w14:textId="77777777" w:rsidR="00C469D7" w:rsidRDefault="00C469D7">
      <w:pPr>
        <w:rPr>
          <w:rFonts w:hint="eastAsia"/>
        </w:rPr>
      </w:pPr>
    </w:p>
    <w:tbl>
      <w:tblPr>
        <w:tblW w:w="9972" w:type="dxa"/>
        <w:tblCellMar>
          <w:top w:w="55" w:type="dxa"/>
          <w:left w:w="55" w:type="dxa"/>
          <w:bottom w:w="55" w:type="dxa"/>
          <w:right w:w="55" w:type="dxa"/>
        </w:tblCellMar>
        <w:tblLook w:val="04A0" w:firstRow="1" w:lastRow="0" w:firstColumn="1" w:lastColumn="0" w:noHBand="0" w:noVBand="1"/>
      </w:tblPr>
      <w:tblGrid>
        <w:gridCol w:w="532"/>
        <w:gridCol w:w="4413"/>
        <w:gridCol w:w="5027"/>
      </w:tblGrid>
      <w:tr w:rsidR="00C469D7" w14:paraId="75B4F7C3" w14:textId="77777777">
        <w:tc>
          <w:tcPr>
            <w:tcW w:w="9972" w:type="dxa"/>
            <w:gridSpan w:val="3"/>
            <w:tcBorders>
              <w:top w:val="single" w:sz="4" w:space="0" w:color="000000"/>
              <w:left w:val="single" w:sz="4" w:space="0" w:color="000000"/>
              <w:bottom w:val="single" w:sz="4" w:space="0" w:color="000000"/>
              <w:right w:val="single" w:sz="4" w:space="0" w:color="000000"/>
            </w:tcBorders>
            <w:shd w:val="clear" w:color="auto" w:fill="auto"/>
          </w:tcPr>
          <w:p w14:paraId="5BEB875E" w14:textId="77777777" w:rsidR="00C469D7" w:rsidRDefault="003A2B77">
            <w:pPr>
              <w:keepNext/>
              <w:rPr>
                <w:rFonts w:hint="eastAsia"/>
              </w:rPr>
            </w:pPr>
            <w:r>
              <w:rPr>
                <w:rFonts w:ascii="Liberation Sans" w:hAnsi="Liberation Sans"/>
                <w:color w:val="000000"/>
                <w:sz w:val="18"/>
                <w:szCs w:val="18"/>
              </w:rPr>
              <w:t>Table 1. Outline of the DLC and PLC processes.</w:t>
            </w:r>
          </w:p>
        </w:tc>
      </w:tr>
      <w:tr w:rsidR="00C469D7" w14:paraId="71733F45" w14:textId="77777777">
        <w:tc>
          <w:tcPr>
            <w:tcW w:w="532" w:type="dxa"/>
            <w:tcBorders>
              <w:left w:val="single" w:sz="4" w:space="0" w:color="000000"/>
              <w:bottom w:val="single" w:sz="4" w:space="0" w:color="000000"/>
            </w:tcBorders>
            <w:shd w:val="clear" w:color="auto" w:fill="auto"/>
          </w:tcPr>
          <w:p w14:paraId="3A91F325" w14:textId="77777777" w:rsidR="00C469D7" w:rsidRDefault="00C469D7">
            <w:pPr>
              <w:pStyle w:val="TableContents"/>
              <w:keepNext/>
              <w:rPr>
                <w:rFonts w:ascii="Liberation Sans" w:hAnsi="Liberation Sans" w:hint="eastAsia"/>
                <w:color w:val="000000"/>
                <w:sz w:val="18"/>
                <w:szCs w:val="18"/>
              </w:rPr>
            </w:pPr>
          </w:p>
        </w:tc>
        <w:tc>
          <w:tcPr>
            <w:tcW w:w="4413" w:type="dxa"/>
            <w:tcBorders>
              <w:left w:val="single" w:sz="4" w:space="0" w:color="000000"/>
              <w:bottom w:val="single" w:sz="4" w:space="0" w:color="000000"/>
            </w:tcBorders>
            <w:shd w:val="clear" w:color="auto" w:fill="auto"/>
          </w:tcPr>
          <w:p w14:paraId="0C299D4C" w14:textId="77777777" w:rsidR="00C469D7" w:rsidRDefault="003A2B77">
            <w:pPr>
              <w:pStyle w:val="TableContents"/>
              <w:rPr>
                <w:rFonts w:hint="eastAsia"/>
              </w:rPr>
            </w:pPr>
            <w:r>
              <w:rPr>
                <w:rFonts w:ascii="Liberation Sans" w:hAnsi="Liberation Sans"/>
                <w:color w:val="000000"/>
                <w:sz w:val="18"/>
                <w:szCs w:val="18"/>
              </w:rPr>
              <w:t>DLC</w:t>
            </w:r>
          </w:p>
        </w:tc>
        <w:tc>
          <w:tcPr>
            <w:tcW w:w="5027" w:type="dxa"/>
            <w:tcBorders>
              <w:left w:val="single" w:sz="4" w:space="0" w:color="000000"/>
              <w:bottom w:val="single" w:sz="4" w:space="0" w:color="000000"/>
              <w:right w:val="single" w:sz="4" w:space="0" w:color="000000"/>
            </w:tcBorders>
            <w:shd w:val="clear" w:color="auto" w:fill="auto"/>
          </w:tcPr>
          <w:p w14:paraId="338431B2" w14:textId="77777777" w:rsidR="00C469D7" w:rsidRDefault="003A2B77">
            <w:pPr>
              <w:pStyle w:val="TableContents"/>
              <w:rPr>
                <w:rFonts w:hint="eastAsia"/>
              </w:rPr>
            </w:pPr>
            <w:r>
              <w:rPr>
                <w:rFonts w:ascii="Liberation Sans" w:hAnsi="Liberation Sans"/>
                <w:color w:val="000000"/>
                <w:sz w:val="18"/>
                <w:szCs w:val="18"/>
              </w:rPr>
              <w:t>PLC</w:t>
            </w:r>
          </w:p>
        </w:tc>
      </w:tr>
      <w:tr w:rsidR="00C469D7" w14:paraId="71141C41" w14:textId="77777777">
        <w:tc>
          <w:tcPr>
            <w:tcW w:w="532" w:type="dxa"/>
            <w:tcBorders>
              <w:left w:val="single" w:sz="4" w:space="0" w:color="000000"/>
              <w:bottom w:val="single" w:sz="4" w:space="0" w:color="000000"/>
            </w:tcBorders>
            <w:shd w:val="clear" w:color="auto" w:fill="auto"/>
          </w:tcPr>
          <w:p w14:paraId="6D4F3073" w14:textId="77777777" w:rsidR="00C469D7" w:rsidRDefault="003A2B77">
            <w:pPr>
              <w:pStyle w:val="TableContents"/>
              <w:keepNext/>
              <w:rPr>
                <w:rFonts w:hint="eastAsia"/>
              </w:rPr>
            </w:pPr>
            <w:r>
              <w:rPr>
                <w:rFonts w:ascii="Liberation Sans" w:hAnsi="Liberation Sans"/>
                <w:color w:val="000000"/>
                <w:sz w:val="18"/>
                <w:szCs w:val="18"/>
              </w:rPr>
              <w:t>1.</w:t>
            </w:r>
          </w:p>
        </w:tc>
        <w:tc>
          <w:tcPr>
            <w:tcW w:w="4413" w:type="dxa"/>
            <w:tcBorders>
              <w:left w:val="single" w:sz="4" w:space="0" w:color="000000"/>
              <w:bottom w:val="single" w:sz="4" w:space="0" w:color="000000"/>
            </w:tcBorders>
            <w:shd w:val="clear" w:color="auto" w:fill="auto"/>
          </w:tcPr>
          <w:p w14:paraId="1202ABAF" w14:textId="77777777" w:rsidR="00C469D7" w:rsidRDefault="003A2B77">
            <w:pPr>
              <w:pStyle w:val="TableContents"/>
              <w:rPr>
                <w:rFonts w:hint="eastAsia"/>
              </w:rPr>
            </w:pPr>
            <w:r>
              <w:rPr>
                <w:rFonts w:ascii="Liberation Sans" w:hAnsi="Liberation Sans"/>
                <w:color w:val="000000"/>
                <w:sz w:val="18"/>
                <w:szCs w:val="18"/>
              </w:rPr>
              <w:t xml:space="preserve">Introduce and </w:t>
            </w:r>
            <w:r>
              <w:rPr>
                <w:rFonts w:ascii="Liberation Sans" w:hAnsi="Liberation Sans"/>
                <w:color w:val="000000"/>
                <w:sz w:val="18"/>
                <w:szCs w:val="18"/>
              </w:rPr>
              <w:t>normalize the DLC topic</w:t>
            </w:r>
          </w:p>
        </w:tc>
        <w:tc>
          <w:tcPr>
            <w:tcW w:w="5027" w:type="dxa"/>
            <w:tcBorders>
              <w:left w:val="single" w:sz="4" w:space="0" w:color="000000"/>
              <w:bottom w:val="single" w:sz="4" w:space="0" w:color="000000"/>
              <w:right w:val="single" w:sz="4" w:space="0" w:color="000000"/>
            </w:tcBorders>
            <w:shd w:val="clear" w:color="auto" w:fill="auto"/>
          </w:tcPr>
          <w:p w14:paraId="0B810E74" w14:textId="77777777" w:rsidR="00C469D7" w:rsidRDefault="003A2B77">
            <w:pPr>
              <w:pStyle w:val="TableContents"/>
              <w:rPr>
                <w:rFonts w:hint="eastAsia"/>
              </w:rPr>
            </w:pPr>
            <w:r>
              <w:rPr>
                <w:rFonts w:ascii="Liberation Sans" w:hAnsi="Liberation Sans"/>
                <w:color w:val="000000"/>
                <w:sz w:val="18"/>
                <w:szCs w:val="18"/>
              </w:rPr>
              <w:t>Introduce and stigmatize the PLC topic</w:t>
            </w:r>
          </w:p>
        </w:tc>
      </w:tr>
      <w:tr w:rsidR="00C469D7" w14:paraId="41926FF0" w14:textId="77777777">
        <w:tc>
          <w:tcPr>
            <w:tcW w:w="532" w:type="dxa"/>
            <w:tcBorders>
              <w:left w:val="single" w:sz="4" w:space="0" w:color="000000"/>
              <w:bottom w:val="single" w:sz="4" w:space="0" w:color="000000"/>
            </w:tcBorders>
            <w:shd w:val="clear" w:color="auto" w:fill="auto"/>
          </w:tcPr>
          <w:p w14:paraId="2B8CD895" w14:textId="77777777" w:rsidR="00C469D7" w:rsidRDefault="003A2B77">
            <w:pPr>
              <w:pStyle w:val="TableContents"/>
              <w:keepNext/>
              <w:rPr>
                <w:rFonts w:hint="eastAsia"/>
              </w:rPr>
            </w:pPr>
            <w:r>
              <w:rPr>
                <w:rFonts w:ascii="Liberation Sans" w:hAnsi="Liberation Sans"/>
                <w:color w:val="000000"/>
                <w:sz w:val="18"/>
                <w:szCs w:val="18"/>
              </w:rPr>
              <w:t xml:space="preserve">2. </w:t>
            </w:r>
          </w:p>
        </w:tc>
        <w:tc>
          <w:tcPr>
            <w:tcW w:w="4413" w:type="dxa"/>
            <w:tcBorders>
              <w:left w:val="single" w:sz="4" w:space="0" w:color="000000"/>
              <w:bottom w:val="single" w:sz="4" w:space="0" w:color="000000"/>
            </w:tcBorders>
            <w:shd w:val="clear" w:color="auto" w:fill="auto"/>
          </w:tcPr>
          <w:p w14:paraId="555DA66B" w14:textId="77777777" w:rsidR="00C469D7" w:rsidRDefault="003A2B77">
            <w:pPr>
              <w:pStyle w:val="TableContents"/>
              <w:rPr>
                <w:rFonts w:hint="eastAsia"/>
              </w:rPr>
            </w:pPr>
            <w:r>
              <w:rPr>
                <w:rFonts w:ascii="Liberation Sans" w:hAnsi="Liberation Sans"/>
                <w:color w:val="000000"/>
                <w:sz w:val="18"/>
                <w:szCs w:val="18"/>
              </w:rPr>
              <w:t>Obtain the examinee’s endorsement and assent to some experience with the DLC topic</w:t>
            </w:r>
          </w:p>
        </w:tc>
        <w:tc>
          <w:tcPr>
            <w:tcW w:w="5027" w:type="dxa"/>
            <w:tcBorders>
              <w:left w:val="single" w:sz="4" w:space="0" w:color="000000"/>
              <w:bottom w:val="single" w:sz="4" w:space="0" w:color="000000"/>
              <w:right w:val="single" w:sz="4" w:space="0" w:color="000000"/>
            </w:tcBorders>
            <w:shd w:val="clear" w:color="auto" w:fill="auto"/>
          </w:tcPr>
          <w:p w14:paraId="04C62BFE" w14:textId="77777777" w:rsidR="00C469D7" w:rsidRDefault="003A2B77">
            <w:pPr>
              <w:pStyle w:val="TableContents"/>
              <w:rPr>
                <w:rFonts w:hint="eastAsia"/>
              </w:rPr>
            </w:pPr>
            <w:r>
              <w:rPr>
                <w:rFonts w:ascii="Liberation Sans" w:hAnsi="Liberation Sans"/>
                <w:color w:val="000000"/>
                <w:sz w:val="18"/>
                <w:szCs w:val="18"/>
              </w:rPr>
              <w:t>Tell the examinee they must pass every question to pass the test.</w:t>
            </w:r>
          </w:p>
        </w:tc>
      </w:tr>
      <w:tr w:rsidR="00C469D7" w14:paraId="55263E64" w14:textId="77777777">
        <w:tc>
          <w:tcPr>
            <w:tcW w:w="532" w:type="dxa"/>
            <w:tcBorders>
              <w:left w:val="single" w:sz="4" w:space="0" w:color="000000"/>
              <w:bottom w:val="single" w:sz="4" w:space="0" w:color="000000"/>
            </w:tcBorders>
            <w:shd w:val="clear" w:color="auto" w:fill="auto"/>
          </w:tcPr>
          <w:p w14:paraId="29DD1AAA" w14:textId="77777777" w:rsidR="00C469D7" w:rsidRDefault="003A2B77">
            <w:pPr>
              <w:pStyle w:val="TableContents"/>
              <w:keepNext/>
              <w:rPr>
                <w:rFonts w:hint="eastAsia"/>
              </w:rPr>
            </w:pPr>
            <w:r>
              <w:rPr>
                <w:rFonts w:ascii="Liberation Sans" w:hAnsi="Liberation Sans"/>
                <w:color w:val="000000"/>
                <w:sz w:val="18"/>
                <w:szCs w:val="18"/>
              </w:rPr>
              <w:t xml:space="preserve">3. </w:t>
            </w:r>
          </w:p>
        </w:tc>
        <w:tc>
          <w:tcPr>
            <w:tcW w:w="4413" w:type="dxa"/>
            <w:tcBorders>
              <w:left w:val="single" w:sz="4" w:space="0" w:color="000000"/>
              <w:bottom w:val="single" w:sz="4" w:space="0" w:color="000000"/>
            </w:tcBorders>
            <w:shd w:val="clear" w:color="auto" w:fill="auto"/>
          </w:tcPr>
          <w:p w14:paraId="2254A262" w14:textId="77777777" w:rsidR="00C469D7" w:rsidRDefault="003A2B77">
            <w:pPr>
              <w:pStyle w:val="TableContents"/>
              <w:rPr>
                <w:rFonts w:hint="eastAsia"/>
              </w:rPr>
            </w:pPr>
            <w:r>
              <w:rPr>
                <w:rFonts w:ascii="Liberation Sans" w:hAnsi="Liberation Sans"/>
                <w:color w:val="000000"/>
                <w:sz w:val="18"/>
                <w:szCs w:val="18"/>
              </w:rPr>
              <w:t>Advise the examinee about the topi</w:t>
            </w:r>
            <w:r>
              <w:rPr>
                <w:rFonts w:ascii="Liberation Sans" w:hAnsi="Liberation Sans"/>
                <w:color w:val="000000"/>
                <w:sz w:val="18"/>
                <w:szCs w:val="18"/>
              </w:rPr>
              <w:t>c</w:t>
            </w:r>
          </w:p>
        </w:tc>
        <w:tc>
          <w:tcPr>
            <w:tcW w:w="5027" w:type="dxa"/>
            <w:tcBorders>
              <w:left w:val="single" w:sz="4" w:space="0" w:color="000000"/>
              <w:bottom w:val="single" w:sz="4" w:space="0" w:color="000000"/>
              <w:right w:val="single" w:sz="4" w:space="0" w:color="000000"/>
            </w:tcBorders>
            <w:shd w:val="clear" w:color="auto" w:fill="auto"/>
          </w:tcPr>
          <w:p w14:paraId="23E64D0A" w14:textId="77777777" w:rsidR="00C469D7" w:rsidRDefault="003A2B77">
            <w:pPr>
              <w:pStyle w:val="TableContents"/>
              <w:rPr>
                <w:rFonts w:hint="eastAsia"/>
              </w:rPr>
            </w:pPr>
            <w:r>
              <w:rPr>
                <w:rFonts w:ascii="Liberation Sans" w:hAnsi="Liberation Sans"/>
                <w:color w:val="000000"/>
                <w:sz w:val="18"/>
                <w:szCs w:val="18"/>
              </w:rPr>
              <w:t>Admonish the examinee about the topic</w:t>
            </w:r>
          </w:p>
        </w:tc>
      </w:tr>
      <w:tr w:rsidR="00C469D7" w14:paraId="030ADB99" w14:textId="77777777">
        <w:tc>
          <w:tcPr>
            <w:tcW w:w="532" w:type="dxa"/>
            <w:tcBorders>
              <w:left w:val="single" w:sz="4" w:space="0" w:color="000000"/>
              <w:bottom w:val="single" w:sz="4" w:space="0" w:color="000000"/>
            </w:tcBorders>
            <w:shd w:val="clear" w:color="auto" w:fill="auto"/>
          </w:tcPr>
          <w:p w14:paraId="3734604A" w14:textId="77777777" w:rsidR="00C469D7" w:rsidRDefault="003A2B77">
            <w:pPr>
              <w:pStyle w:val="TableContents"/>
              <w:keepNext/>
              <w:rPr>
                <w:rFonts w:hint="eastAsia"/>
              </w:rPr>
            </w:pPr>
            <w:r>
              <w:rPr>
                <w:rFonts w:ascii="Liberation Sans" w:hAnsi="Liberation Sans"/>
                <w:color w:val="000000"/>
                <w:sz w:val="18"/>
                <w:szCs w:val="18"/>
              </w:rPr>
              <w:t>4.</w:t>
            </w:r>
          </w:p>
        </w:tc>
        <w:tc>
          <w:tcPr>
            <w:tcW w:w="4413" w:type="dxa"/>
            <w:tcBorders>
              <w:left w:val="single" w:sz="4" w:space="0" w:color="000000"/>
              <w:bottom w:val="single" w:sz="4" w:space="0" w:color="000000"/>
            </w:tcBorders>
            <w:shd w:val="clear" w:color="auto" w:fill="auto"/>
          </w:tcPr>
          <w:p w14:paraId="6F5EC82D" w14:textId="77777777" w:rsidR="00C469D7" w:rsidRDefault="003A2B77">
            <w:pPr>
              <w:pStyle w:val="TableContents"/>
              <w:rPr>
                <w:rFonts w:hint="eastAsia"/>
              </w:rPr>
            </w:pPr>
            <w:r>
              <w:rPr>
                <w:rFonts w:ascii="Liberation Sans" w:hAnsi="Liberation Sans"/>
                <w:color w:val="000000"/>
                <w:sz w:val="18"/>
                <w:szCs w:val="18"/>
              </w:rPr>
              <w:t>Instruct the examinee to answer NO</w:t>
            </w:r>
          </w:p>
        </w:tc>
        <w:tc>
          <w:tcPr>
            <w:tcW w:w="5027" w:type="dxa"/>
            <w:tcBorders>
              <w:left w:val="single" w:sz="4" w:space="0" w:color="000000"/>
              <w:bottom w:val="single" w:sz="4" w:space="0" w:color="000000"/>
              <w:right w:val="single" w:sz="4" w:space="0" w:color="000000"/>
            </w:tcBorders>
            <w:shd w:val="clear" w:color="auto" w:fill="auto"/>
          </w:tcPr>
          <w:p w14:paraId="223269A0" w14:textId="77777777" w:rsidR="00C469D7" w:rsidRDefault="003A2B77">
            <w:pPr>
              <w:pStyle w:val="TableContents"/>
              <w:rPr>
                <w:rFonts w:hint="eastAsia"/>
              </w:rPr>
            </w:pPr>
            <w:r>
              <w:rPr>
                <w:rFonts w:ascii="Liberation Sans" w:hAnsi="Liberation Sans"/>
                <w:color w:val="000000"/>
                <w:sz w:val="18"/>
                <w:szCs w:val="18"/>
              </w:rPr>
              <w:t>Manipulate the examinee into denial</w:t>
            </w:r>
          </w:p>
        </w:tc>
      </w:tr>
      <w:tr w:rsidR="00C469D7" w14:paraId="25FDA101" w14:textId="77777777">
        <w:tc>
          <w:tcPr>
            <w:tcW w:w="532" w:type="dxa"/>
            <w:tcBorders>
              <w:left w:val="single" w:sz="4" w:space="0" w:color="000000"/>
              <w:bottom w:val="single" w:sz="4" w:space="0" w:color="000000"/>
            </w:tcBorders>
            <w:shd w:val="clear" w:color="auto" w:fill="auto"/>
          </w:tcPr>
          <w:p w14:paraId="52972019" w14:textId="77777777" w:rsidR="00C469D7" w:rsidRDefault="003A2B77">
            <w:pPr>
              <w:pStyle w:val="TableContents"/>
              <w:keepNext/>
              <w:rPr>
                <w:rFonts w:hint="eastAsia"/>
              </w:rPr>
            </w:pPr>
            <w:r>
              <w:rPr>
                <w:rFonts w:ascii="Liberation Sans" w:hAnsi="Liberation Sans"/>
                <w:color w:val="000000"/>
                <w:sz w:val="18"/>
                <w:szCs w:val="18"/>
              </w:rPr>
              <w:t>5.</w:t>
            </w:r>
          </w:p>
        </w:tc>
        <w:tc>
          <w:tcPr>
            <w:tcW w:w="4413" w:type="dxa"/>
            <w:tcBorders>
              <w:left w:val="single" w:sz="4" w:space="0" w:color="000000"/>
              <w:bottom w:val="single" w:sz="4" w:space="0" w:color="000000"/>
            </w:tcBorders>
            <w:shd w:val="clear" w:color="auto" w:fill="auto"/>
          </w:tcPr>
          <w:p w14:paraId="0AB73CAC" w14:textId="77777777" w:rsidR="00C469D7" w:rsidRDefault="003A2B77">
            <w:pPr>
              <w:pStyle w:val="TableContents"/>
              <w:rPr>
                <w:rFonts w:hint="eastAsia"/>
              </w:rPr>
            </w:pPr>
            <w:r>
              <w:rPr>
                <w:rFonts w:ascii="Liberation Sans" w:hAnsi="Liberation Sans"/>
                <w:color w:val="000000"/>
                <w:sz w:val="18"/>
                <w:szCs w:val="18"/>
              </w:rPr>
              <w:t>Review the question and practice the answer</w:t>
            </w:r>
          </w:p>
        </w:tc>
        <w:tc>
          <w:tcPr>
            <w:tcW w:w="5027" w:type="dxa"/>
            <w:tcBorders>
              <w:left w:val="single" w:sz="4" w:space="0" w:color="000000"/>
              <w:bottom w:val="single" w:sz="4" w:space="0" w:color="000000"/>
              <w:right w:val="single" w:sz="4" w:space="0" w:color="000000"/>
            </w:tcBorders>
            <w:shd w:val="clear" w:color="auto" w:fill="auto"/>
          </w:tcPr>
          <w:p w14:paraId="329F57F2" w14:textId="77777777" w:rsidR="00C469D7" w:rsidRDefault="003A2B77">
            <w:pPr>
              <w:pStyle w:val="TableContents"/>
              <w:rPr>
                <w:rFonts w:hint="eastAsia"/>
              </w:rPr>
            </w:pPr>
            <w:r>
              <w:rPr>
                <w:rFonts w:ascii="Liberation Sans" w:hAnsi="Liberation Sans"/>
                <w:color w:val="000000"/>
                <w:sz w:val="18"/>
                <w:szCs w:val="18"/>
              </w:rPr>
              <w:t>Review the question and practice the answer</w:t>
            </w:r>
          </w:p>
        </w:tc>
      </w:tr>
      <w:tr w:rsidR="00C469D7" w14:paraId="15431B4C" w14:textId="77777777">
        <w:tc>
          <w:tcPr>
            <w:tcW w:w="532" w:type="dxa"/>
            <w:tcBorders>
              <w:left w:val="single" w:sz="4" w:space="0" w:color="000000"/>
              <w:bottom w:val="single" w:sz="4" w:space="0" w:color="000000"/>
            </w:tcBorders>
            <w:shd w:val="clear" w:color="auto" w:fill="auto"/>
          </w:tcPr>
          <w:p w14:paraId="0E165EC9" w14:textId="77777777" w:rsidR="00C469D7" w:rsidRDefault="003A2B77">
            <w:pPr>
              <w:pStyle w:val="TableContents"/>
              <w:keepNext/>
              <w:rPr>
                <w:rFonts w:hint="eastAsia"/>
              </w:rPr>
            </w:pPr>
            <w:r>
              <w:rPr>
                <w:rFonts w:ascii="Liberation Sans" w:hAnsi="Liberation Sans"/>
                <w:color w:val="000000"/>
                <w:sz w:val="18"/>
                <w:szCs w:val="18"/>
              </w:rPr>
              <w:t>6.</w:t>
            </w:r>
          </w:p>
        </w:tc>
        <w:tc>
          <w:tcPr>
            <w:tcW w:w="4413" w:type="dxa"/>
            <w:tcBorders>
              <w:left w:val="single" w:sz="4" w:space="0" w:color="000000"/>
              <w:bottom w:val="single" w:sz="4" w:space="0" w:color="000000"/>
            </w:tcBorders>
            <w:shd w:val="clear" w:color="auto" w:fill="auto"/>
          </w:tcPr>
          <w:p w14:paraId="0B3EFA13" w14:textId="77777777" w:rsidR="00C469D7" w:rsidRDefault="003A2B77">
            <w:pPr>
              <w:pStyle w:val="TableContents"/>
              <w:rPr>
                <w:rFonts w:hint="eastAsia"/>
              </w:rPr>
            </w:pPr>
            <w:r>
              <w:rPr>
                <w:rFonts w:ascii="Liberation Sans" w:hAnsi="Liberation Sans"/>
                <w:color w:val="000000"/>
                <w:sz w:val="18"/>
                <w:szCs w:val="18"/>
              </w:rPr>
              <w:t xml:space="preserve">Repeat steps 1-5 for each DLC </w:t>
            </w:r>
            <w:r>
              <w:rPr>
                <w:rFonts w:ascii="Liberation Sans" w:hAnsi="Liberation Sans"/>
                <w:color w:val="000000"/>
                <w:sz w:val="18"/>
                <w:szCs w:val="18"/>
              </w:rPr>
              <w:t>question</w:t>
            </w:r>
          </w:p>
        </w:tc>
        <w:tc>
          <w:tcPr>
            <w:tcW w:w="5027" w:type="dxa"/>
            <w:tcBorders>
              <w:left w:val="single" w:sz="4" w:space="0" w:color="000000"/>
              <w:bottom w:val="single" w:sz="4" w:space="0" w:color="000000"/>
              <w:right w:val="single" w:sz="4" w:space="0" w:color="000000"/>
            </w:tcBorders>
            <w:shd w:val="clear" w:color="auto" w:fill="auto"/>
          </w:tcPr>
          <w:p w14:paraId="0A0C4F19" w14:textId="77777777" w:rsidR="00C469D7" w:rsidRDefault="003A2B77">
            <w:pPr>
              <w:pStyle w:val="TableContents"/>
              <w:rPr>
                <w:rFonts w:hint="eastAsia"/>
              </w:rPr>
            </w:pPr>
            <w:r>
              <w:rPr>
                <w:rFonts w:ascii="Liberation Sans" w:hAnsi="Liberation Sans"/>
                <w:color w:val="000000"/>
                <w:sz w:val="18"/>
                <w:szCs w:val="18"/>
              </w:rPr>
              <w:t>Repeat steps 1-5 for each PLC question</w:t>
            </w:r>
          </w:p>
        </w:tc>
      </w:tr>
      <w:tr w:rsidR="00C469D7" w14:paraId="558F3FE4" w14:textId="77777777">
        <w:tc>
          <w:tcPr>
            <w:tcW w:w="532" w:type="dxa"/>
            <w:tcBorders>
              <w:left w:val="single" w:sz="4" w:space="0" w:color="000000"/>
              <w:bottom w:val="single" w:sz="4" w:space="0" w:color="000000"/>
            </w:tcBorders>
            <w:shd w:val="clear" w:color="auto" w:fill="auto"/>
          </w:tcPr>
          <w:p w14:paraId="4A7AE257" w14:textId="77777777" w:rsidR="00C469D7" w:rsidRDefault="003A2B77">
            <w:pPr>
              <w:pStyle w:val="TableContents"/>
              <w:rPr>
                <w:rFonts w:hint="eastAsia"/>
              </w:rPr>
            </w:pPr>
            <w:r>
              <w:rPr>
                <w:rFonts w:ascii="Liberation Sans" w:hAnsi="Liberation Sans"/>
                <w:color w:val="000000"/>
                <w:sz w:val="18"/>
                <w:szCs w:val="18"/>
              </w:rPr>
              <w:t>7.</w:t>
            </w:r>
          </w:p>
        </w:tc>
        <w:tc>
          <w:tcPr>
            <w:tcW w:w="4413" w:type="dxa"/>
            <w:tcBorders>
              <w:left w:val="single" w:sz="4" w:space="0" w:color="000000"/>
              <w:bottom w:val="single" w:sz="4" w:space="0" w:color="000000"/>
            </w:tcBorders>
            <w:shd w:val="clear" w:color="auto" w:fill="auto"/>
          </w:tcPr>
          <w:p w14:paraId="6749F221" w14:textId="77777777" w:rsidR="00C469D7" w:rsidRDefault="003A2B77">
            <w:pPr>
              <w:pStyle w:val="TableContents"/>
              <w:rPr>
                <w:rFonts w:hint="eastAsia"/>
              </w:rPr>
            </w:pPr>
            <w:r>
              <w:rPr>
                <w:rFonts w:ascii="Liberation Sans" w:hAnsi="Liberation Sans"/>
                <w:color w:val="000000"/>
                <w:sz w:val="18"/>
                <w:szCs w:val="18"/>
              </w:rPr>
              <w:t>Further explain the need for the DLC questions</w:t>
            </w:r>
          </w:p>
        </w:tc>
        <w:tc>
          <w:tcPr>
            <w:tcW w:w="5027" w:type="dxa"/>
            <w:tcBorders>
              <w:left w:val="single" w:sz="4" w:space="0" w:color="000000"/>
              <w:bottom w:val="single" w:sz="4" w:space="0" w:color="000000"/>
              <w:right w:val="single" w:sz="4" w:space="0" w:color="000000"/>
            </w:tcBorders>
            <w:shd w:val="clear" w:color="auto" w:fill="auto"/>
          </w:tcPr>
          <w:p w14:paraId="1ADAC39E" w14:textId="77777777" w:rsidR="00C469D7" w:rsidRDefault="003A2B77">
            <w:pPr>
              <w:pStyle w:val="TableContents"/>
              <w:rPr>
                <w:rFonts w:hint="eastAsia"/>
              </w:rPr>
            </w:pPr>
            <w:r>
              <w:rPr>
                <w:rFonts w:ascii="Liberation Sans" w:hAnsi="Liberation Sans"/>
                <w:color w:val="000000"/>
                <w:sz w:val="18"/>
                <w:szCs w:val="18"/>
              </w:rPr>
              <w:t>Admonish the examinee further about honesty and integrity</w:t>
            </w:r>
          </w:p>
        </w:tc>
      </w:tr>
    </w:tbl>
    <w:p w14:paraId="7392F035" w14:textId="77777777" w:rsidR="00C469D7" w:rsidRDefault="00C469D7">
      <w:pPr>
        <w:rPr>
          <w:rFonts w:hint="eastAsia"/>
        </w:rPr>
      </w:pPr>
    </w:p>
    <w:p w14:paraId="67160E0C" w14:textId="77777777" w:rsidR="00C469D7" w:rsidRDefault="003A2B77">
      <w:pPr>
        <w:rPr>
          <w:rFonts w:hint="eastAsia"/>
        </w:rPr>
      </w:pPr>
      <w:r>
        <w:t>Both DLC and PLC questions begin with an introduction of a question topic about a category of beh</w:t>
      </w:r>
      <w:r>
        <w:t xml:space="preserve">avior related to honesty and </w:t>
      </w:r>
      <w:proofErr w:type="gramStart"/>
      <w:r>
        <w:t>integrity, or</w:t>
      </w:r>
      <w:proofErr w:type="gramEnd"/>
      <w:r>
        <w:t xml:space="preserve"> related in a general way to the investigation target issue. Both procedures review the question topic with a defined objective – to normalize (DLC) or stigmatize (PLC) the topic. DLC questions seek assent or endor</w:t>
      </w:r>
      <w:r>
        <w:t xml:space="preserve">sement of the topic, while PLC questions seek denial or avoidance of the topic. DLC questions rely on simple and clear instructions to answer incorrectly, whereas PLC questions rely on psychological manipulation to solicit a response that is assumed to be </w:t>
      </w:r>
      <w:r>
        <w:t>incorrect (i.e., a probable lie). Procedures for both the DLC and PLC question include a review of the exact language of the question that will be asked during PDD test data collection, and both procedures include a review, prior to the onset of the data c</w:t>
      </w:r>
      <w:r>
        <w:t>ollection, of the examinee’s intended verbal response. Both DLC and PLC questions are formulated as closed questions – soliciting a</w:t>
      </w:r>
      <w:r>
        <w:rPr>
          <w:i/>
          <w:iCs/>
        </w:rPr>
        <w:t xml:space="preserve"> NO</w:t>
      </w:r>
      <w:r>
        <w:t xml:space="preserve"> answer – and require no other talking or discussion during data collection. </w:t>
      </w:r>
    </w:p>
    <w:p w14:paraId="5425D8AC" w14:textId="77777777" w:rsidR="00C469D7" w:rsidRDefault="00C469D7">
      <w:pPr>
        <w:rPr>
          <w:rFonts w:hint="eastAsia"/>
        </w:rPr>
      </w:pPr>
    </w:p>
    <w:p w14:paraId="4AF6110E" w14:textId="77777777" w:rsidR="00C469D7" w:rsidRDefault="003A2B77">
      <w:pPr>
        <w:rPr>
          <w:rFonts w:hint="eastAsia"/>
        </w:rPr>
      </w:pPr>
      <w:r>
        <w:t xml:space="preserve">DLC questions produce physiological reactions and effect sizes similar to PLC </w:t>
      </w:r>
      <w:proofErr w:type="gramStart"/>
      <w:r>
        <w:t>questions, and</w:t>
      </w:r>
      <w:proofErr w:type="gramEnd"/>
      <w:r>
        <w:t xml:space="preserve"> can be understood as subject to some of the same psychological factors as PLC questions. The mental effort hypothesis holds that persons who are innocent and truth</w:t>
      </w:r>
      <w:r>
        <w:t>ful in response to the RQs and investigation target issues will devote attention and mental activity to the DLC questions because these may present the greatest barrier or challenge to their goal of passing the test. As with PLC questions, it is likely tha</w:t>
      </w:r>
      <w:r>
        <w:t xml:space="preserve">t emotion, behavioral experience, memory, and possibly other psychological factors will also play some role in psychophysiological response to DLC questions. </w:t>
      </w:r>
    </w:p>
    <w:p w14:paraId="5CF9265E" w14:textId="77777777" w:rsidR="00C469D7" w:rsidRDefault="00C469D7">
      <w:pPr>
        <w:rPr>
          <w:rFonts w:hint="eastAsia"/>
          <w:color w:val="4472C4" w:themeColor="accent1"/>
        </w:rPr>
      </w:pPr>
    </w:p>
    <w:p w14:paraId="5D41CDA5" w14:textId="77777777" w:rsidR="00C469D7" w:rsidRDefault="003A2B77">
      <w:pPr>
        <w:rPr>
          <w:rFonts w:hint="eastAsia"/>
        </w:rPr>
      </w:pPr>
      <w:r>
        <w:t>Regardless of whether field practitioners use DLC or PLC questions, we can expect that any unidi</w:t>
      </w:r>
      <w:r>
        <w:t>mensional theory or hypothesis may be inadequate to explain the complexities of human psychology and physiology. Instead, it is more likely that an integration of various psychological theories and perspectives may be useful to more completely and more ade</w:t>
      </w:r>
      <w:r>
        <w:t xml:space="preserve">quately understand the correlation between observable and recordable physiological reactions and PDD test questions. </w:t>
      </w:r>
    </w:p>
    <w:p w14:paraId="407B298E" w14:textId="77777777" w:rsidR="00C469D7" w:rsidRDefault="00C469D7">
      <w:pPr>
        <w:rPr>
          <w:rFonts w:hint="eastAsia"/>
        </w:rPr>
      </w:pPr>
    </w:p>
    <w:p w14:paraId="4FF5F4AB" w14:textId="77777777" w:rsidR="00C469D7" w:rsidRDefault="003A2B77">
      <w:pPr>
        <w:jc w:val="center"/>
        <w:rPr>
          <w:rFonts w:hint="eastAsia"/>
        </w:rPr>
      </w:pPr>
      <w:r>
        <w:rPr>
          <w:b/>
          <w:bCs/>
        </w:rPr>
        <w:lastRenderedPageBreak/>
        <w:t>Ironic process theory and DLC questions</w:t>
      </w:r>
    </w:p>
    <w:p w14:paraId="29B813EC" w14:textId="77777777" w:rsidR="00C469D7" w:rsidRDefault="00C469D7">
      <w:pPr>
        <w:rPr>
          <w:rFonts w:hint="eastAsia"/>
        </w:rPr>
      </w:pPr>
    </w:p>
    <w:p w14:paraId="15E1095F" w14:textId="77777777" w:rsidR="00C469D7" w:rsidRDefault="003A2B77">
      <w:pPr>
        <w:rPr>
          <w:rFonts w:hint="eastAsia"/>
        </w:rPr>
      </w:pPr>
      <w:r>
        <w:t xml:space="preserve">Ironic process theory (IPT) refers to a psychological phenomenon wherein deliberate attempts to </w:t>
      </w:r>
      <w:r>
        <w:t>suppress or avoid certain thoughts or emotions can induce the paradoxical or ironic effect. This results in increasing their occurrence or causing a person to become more immediately or acutely aware of those thoughts or emotions</w:t>
      </w:r>
      <w:r>
        <w:rPr>
          <w:rStyle w:val="FootnoteAnchor"/>
        </w:rPr>
        <w:footnoteReference w:id="18"/>
      </w:r>
      <w:r>
        <w:t>. IPT may provide interes</w:t>
      </w:r>
      <w:r>
        <w:t>ting insight on the results of a study conducted in the middle east wherein DLC questions worked well with examinees who were also polygraph examiners</w:t>
      </w:r>
      <w:r>
        <w:rPr>
          <w:rStyle w:val="FootnoteAnchor"/>
        </w:rPr>
        <w:footnoteReference w:id="19"/>
      </w:r>
      <w:r>
        <w:t>. IPT is potentially useful to PDD examiners in that it can help to understand and formulate an approach</w:t>
      </w:r>
      <w:r>
        <w:t xml:space="preserve"> to DLC question formulation that requires neither overt psychological manipulation nor intrusion beyond the scope of the investigation target or referral issue. </w:t>
      </w:r>
    </w:p>
    <w:p w14:paraId="753143AC" w14:textId="77777777" w:rsidR="00C469D7" w:rsidRDefault="00C469D7">
      <w:pPr>
        <w:rPr>
          <w:rFonts w:hint="eastAsia"/>
        </w:rPr>
      </w:pPr>
    </w:p>
    <w:p w14:paraId="7DFE063B" w14:textId="77777777" w:rsidR="00C469D7" w:rsidRDefault="003A2B77">
      <w:pPr>
        <w:rPr>
          <w:rFonts w:hint="eastAsia"/>
        </w:rPr>
      </w:pPr>
      <w:r>
        <w:t xml:space="preserve">The following is an example dialogue for each stage of the DLC process. An outside observer </w:t>
      </w:r>
      <w:r>
        <w:t xml:space="preserve">might be struck by the transparent nature of this procedure. </w:t>
      </w:r>
    </w:p>
    <w:p w14:paraId="1542033E" w14:textId="77777777" w:rsidR="00C469D7" w:rsidRDefault="00C469D7">
      <w:pPr>
        <w:rPr>
          <w:rFonts w:hint="eastAsia"/>
        </w:rPr>
      </w:pPr>
    </w:p>
    <w:p w14:paraId="2083141A" w14:textId="77777777" w:rsidR="00C469D7" w:rsidRDefault="003A2B77">
      <w:pPr>
        <w:rPr>
          <w:rFonts w:hint="eastAsia"/>
        </w:rPr>
      </w:pPr>
      <w:r>
        <w:rPr>
          <w:b/>
          <w:bCs/>
        </w:rPr>
        <w:t xml:space="preserve">1. Introduce and normalize a DLC topic. </w:t>
      </w:r>
    </w:p>
    <w:p w14:paraId="5FA6F439" w14:textId="77777777" w:rsidR="00C469D7" w:rsidRDefault="00C469D7">
      <w:pPr>
        <w:rPr>
          <w:rFonts w:hint="eastAsia"/>
        </w:rPr>
      </w:pPr>
    </w:p>
    <w:p w14:paraId="22F41330" w14:textId="77777777" w:rsidR="00C469D7" w:rsidRDefault="003A2B77">
      <w:pPr>
        <w:ind w:left="1440" w:right="1709"/>
        <w:jc w:val="both"/>
        <w:rPr>
          <w:rFonts w:hint="eastAsia"/>
        </w:rPr>
      </w:pPr>
      <w:r>
        <w:rPr>
          <w:i/>
          <w:iCs/>
        </w:rPr>
        <w:t>Now it’s important to listen carefully, because this is something that is quite normal. People are only human, and that means all people are imperfect.</w:t>
      </w:r>
      <w:r>
        <w:rPr>
          <w:i/>
          <w:iCs/>
        </w:rPr>
        <w:t xml:space="preserve"> People make mistakes. People make errors. Most normal people have made a mistake or error, and most of the time they take responsibility and fix it. But most normal people have also had some situation in which they may have made a mistake or an error and </w:t>
      </w:r>
      <w:r>
        <w:rPr>
          <w:i/>
          <w:iCs/>
        </w:rPr>
        <w:t>then kept it secret, or maybe they even told a lie about it. It’s unfortunately common. People do the best they are capable of, and it’s sometimes not perfect. If you are like most people, then you may have had this kind of situation. Most people, includin</w:t>
      </w:r>
      <w:r>
        <w:rPr>
          <w:i/>
          <w:iCs/>
        </w:rPr>
        <w:t>g those who are honest and truthful, have had such an experience where they had committed some mistake or error, and then, instead of accepting responsibility for the situation, they may have kept it, a secret or maybe even told a lie about it. Now perhaps</w:t>
      </w:r>
      <w:r>
        <w:rPr>
          <w:i/>
          <w:iCs/>
        </w:rPr>
        <w:t xml:space="preserve"> this was as a young person, or, quite often, even as an adult. </w:t>
      </w:r>
    </w:p>
    <w:p w14:paraId="0890E22C" w14:textId="77777777" w:rsidR="00C469D7" w:rsidRDefault="00C469D7">
      <w:pPr>
        <w:rPr>
          <w:rFonts w:hint="eastAsia"/>
        </w:rPr>
      </w:pPr>
    </w:p>
    <w:p w14:paraId="39415B45" w14:textId="77777777" w:rsidR="00C469D7" w:rsidRDefault="003A2B77">
      <w:pPr>
        <w:rPr>
          <w:rFonts w:hint="eastAsia"/>
        </w:rPr>
      </w:pPr>
      <w:r>
        <w:t xml:space="preserve">The first objective, when introducing a DLC question, is to normalize the DLC topic for the examinee. It is important to note that to normalize a DLC topic is </w:t>
      </w:r>
      <w:r>
        <w:rPr>
          <w:i/>
          <w:iCs/>
        </w:rPr>
        <w:t>not to trivialize its importanc</w:t>
      </w:r>
      <w:r>
        <w:rPr>
          <w:i/>
          <w:iCs/>
        </w:rPr>
        <w:t>e on the exam</w:t>
      </w:r>
      <w:r>
        <w:t xml:space="preserve">. It is also important that examiners convey the notion that DLC question are </w:t>
      </w:r>
      <w:r>
        <w:rPr>
          <w:i/>
          <w:iCs/>
        </w:rPr>
        <w:t>equal in importance</w:t>
      </w:r>
      <w:r>
        <w:t xml:space="preserve"> with RQs. Most importantly, each DLC topic must be introduced without criticism or stigma. A good strategy is to use common and comfortable langu</w:t>
      </w:r>
      <w:r>
        <w:t xml:space="preserve">age while introducing the topic, while being careful to avoid expression of disapprobation or reproach. </w:t>
      </w:r>
    </w:p>
    <w:p w14:paraId="1B574321" w14:textId="77777777" w:rsidR="00C469D7" w:rsidRDefault="00C469D7">
      <w:pPr>
        <w:rPr>
          <w:rFonts w:hint="eastAsia"/>
        </w:rPr>
      </w:pPr>
    </w:p>
    <w:p w14:paraId="7DB71363" w14:textId="77777777" w:rsidR="00C469D7" w:rsidRDefault="003A2B77">
      <w:pPr>
        <w:rPr>
          <w:rFonts w:hint="eastAsia"/>
        </w:rPr>
      </w:pPr>
      <w:r>
        <w:t>One way to increase the social comfort of an examinee while introducing a topic of potential discomfort is to make careful use of platitudes. Platitud</w:t>
      </w:r>
      <w:r>
        <w:t>es are superficial statements, often meaningless and factually unnecessary, that convey no actual message or information. Social platitudes can have the effect of increasing interpersonal comfort by stopping and replacing other, potentially more authentic,</w:t>
      </w:r>
      <w:r>
        <w:t xml:space="preserve"> thoughts and communication. For example: the phrase “</w:t>
      </w:r>
      <w:r>
        <w:rPr>
          <w:i/>
          <w:iCs/>
        </w:rPr>
        <w:t>Hi, how are you</w:t>
      </w:r>
      <w:r>
        <w:t>” can be used as a friendly greeting, for which a common response is “</w:t>
      </w:r>
      <w:r>
        <w:rPr>
          <w:i/>
          <w:iCs/>
        </w:rPr>
        <w:t>fine, and how are you</w:t>
      </w:r>
      <w:r>
        <w:t xml:space="preserve">,” with little actual interest in the </w:t>
      </w:r>
      <w:r>
        <w:lastRenderedPageBreak/>
        <w:t>details of each other’s recent experiences. Platitudes all</w:t>
      </w:r>
      <w:r>
        <w:t>ow people to interact in socially comfortable ways. Social platitudes can be useful because they allow people to greet each other and make contact in a friendly manner that also allows people to anticipate the quality and context of the ensuing interaction</w:t>
      </w:r>
      <w:r>
        <w:t>. In the context of introducing a DLC question, in the sample dialog above, phrases such as “</w:t>
      </w:r>
      <w:r>
        <w:rPr>
          <w:i/>
          <w:iCs/>
        </w:rPr>
        <w:t>like most people</w:t>
      </w:r>
      <w:r>
        <w:t>” are intended to reduce stigma, normalize the topic, and increase the comfort of the examinee. Done effectively, the topic will be introduced in a</w:t>
      </w:r>
      <w:r>
        <w:t xml:space="preserve"> manner that does not prompt the examinee to assume a posture of denial or avoidance toward the DLC topic. Done effectively, the examinee will assent and endorse the DLC topic. </w:t>
      </w:r>
    </w:p>
    <w:p w14:paraId="736FCB53" w14:textId="77777777" w:rsidR="00C469D7" w:rsidRDefault="00C469D7">
      <w:pPr>
        <w:rPr>
          <w:rFonts w:hint="eastAsia"/>
        </w:rPr>
      </w:pPr>
    </w:p>
    <w:p w14:paraId="22D833DA" w14:textId="77777777" w:rsidR="00C469D7" w:rsidRDefault="003A2B77">
      <w:pPr>
        <w:rPr>
          <w:rFonts w:hint="eastAsia"/>
        </w:rPr>
      </w:pPr>
      <w:r>
        <w:t>DLC topics are often related to integrity and deception. Following are some e</w:t>
      </w:r>
      <w:r>
        <w:t xml:space="preserve">xamples of DLC topics related to integrity and honesty. </w:t>
      </w:r>
    </w:p>
    <w:p w14:paraId="5B4A000B" w14:textId="77777777" w:rsidR="00C469D7" w:rsidRDefault="00C469D7">
      <w:pPr>
        <w:rPr>
          <w:rFonts w:hint="eastAsia"/>
        </w:rPr>
      </w:pPr>
    </w:p>
    <w:p w14:paraId="40F09BA2" w14:textId="77777777" w:rsidR="00C469D7" w:rsidRDefault="003A2B77">
      <w:pPr>
        <w:numPr>
          <w:ilvl w:val="0"/>
          <w:numId w:val="1"/>
        </w:numPr>
        <w:rPr>
          <w:rFonts w:hint="eastAsia"/>
        </w:rPr>
      </w:pPr>
      <w:r>
        <w:t xml:space="preserve">Secrecy or dishonesty to hide or avoid responsibility for a mistake or error. </w:t>
      </w:r>
    </w:p>
    <w:p w14:paraId="698F766F" w14:textId="77777777" w:rsidR="00C469D7" w:rsidRDefault="003A2B77">
      <w:pPr>
        <w:numPr>
          <w:ilvl w:val="0"/>
          <w:numId w:val="1"/>
        </w:numPr>
        <w:rPr>
          <w:rFonts w:hint="eastAsia"/>
        </w:rPr>
      </w:pPr>
      <w:r>
        <w:t xml:space="preserve">Secrecy or dishonesty to avoid responsibility for violating rules or regulations. </w:t>
      </w:r>
    </w:p>
    <w:p w14:paraId="3FBF5F55" w14:textId="77777777" w:rsidR="00C469D7" w:rsidRDefault="003A2B77">
      <w:pPr>
        <w:numPr>
          <w:ilvl w:val="0"/>
          <w:numId w:val="1"/>
        </w:numPr>
        <w:rPr>
          <w:rFonts w:hint="eastAsia"/>
        </w:rPr>
      </w:pPr>
      <w:r>
        <w:t>Secrecy or dishonesty to avoid shame</w:t>
      </w:r>
      <w:r>
        <w:t xml:space="preserve"> or embarrassment. </w:t>
      </w:r>
    </w:p>
    <w:p w14:paraId="2BB92602" w14:textId="77777777" w:rsidR="00C469D7" w:rsidRDefault="003A2B77">
      <w:pPr>
        <w:numPr>
          <w:ilvl w:val="0"/>
          <w:numId w:val="1"/>
        </w:numPr>
        <w:rPr>
          <w:rFonts w:hint="eastAsia"/>
        </w:rPr>
      </w:pPr>
      <w:r>
        <w:t xml:space="preserve">Secrecy or dishonesty to impress others or make yourself look better. </w:t>
      </w:r>
    </w:p>
    <w:p w14:paraId="78F3E44E" w14:textId="77777777" w:rsidR="00C469D7" w:rsidRDefault="00C469D7">
      <w:pPr>
        <w:rPr>
          <w:rFonts w:hint="eastAsia"/>
        </w:rPr>
      </w:pPr>
    </w:p>
    <w:p w14:paraId="3F8A6C69" w14:textId="77777777" w:rsidR="00C469D7" w:rsidRDefault="003A2B77">
      <w:pPr>
        <w:rPr>
          <w:rFonts w:hint="eastAsia"/>
        </w:rPr>
      </w:pPr>
      <w:r>
        <w:t xml:space="preserve">The use of other DLC topics is also possible and DLC topics can sometimes be quite </w:t>
      </w:r>
      <w:proofErr w:type="gramStart"/>
      <w:r>
        <w:t>similar to</w:t>
      </w:r>
      <w:proofErr w:type="gramEnd"/>
      <w:r>
        <w:t xml:space="preserve"> PLC topics.</w:t>
      </w:r>
    </w:p>
    <w:p w14:paraId="3C6DDD86" w14:textId="77777777" w:rsidR="00C469D7" w:rsidRDefault="00C469D7">
      <w:pPr>
        <w:rPr>
          <w:rFonts w:hint="eastAsia"/>
        </w:rPr>
      </w:pPr>
    </w:p>
    <w:p w14:paraId="5DD82E4D" w14:textId="77777777" w:rsidR="00C469D7" w:rsidRDefault="003A2B77">
      <w:pPr>
        <w:numPr>
          <w:ilvl w:val="0"/>
          <w:numId w:val="1"/>
        </w:numPr>
        <w:rPr>
          <w:rFonts w:hint="eastAsia"/>
        </w:rPr>
      </w:pPr>
      <w:r>
        <w:t>Telling lies to people who loved or trusted you.</w:t>
      </w:r>
    </w:p>
    <w:p w14:paraId="49752AE5" w14:textId="77777777" w:rsidR="00C469D7" w:rsidRDefault="003A2B77">
      <w:pPr>
        <w:numPr>
          <w:ilvl w:val="0"/>
          <w:numId w:val="1"/>
        </w:numPr>
        <w:rPr>
          <w:rFonts w:hint="eastAsia"/>
        </w:rPr>
      </w:pPr>
      <w:r>
        <w:t>Telling lies to a family member or friend.</w:t>
      </w:r>
    </w:p>
    <w:p w14:paraId="2EFB74C0" w14:textId="77777777" w:rsidR="00C469D7" w:rsidRDefault="003A2B77">
      <w:pPr>
        <w:numPr>
          <w:ilvl w:val="0"/>
          <w:numId w:val="1"/>
        </w:numPr>
        <w:rPr>
          <w:rFonts w:hint="eastAsia"/>
        </w:rPr>
      </w:pPr>
      <w:r>
        <w:t xml:space="preserve">Telling lies to anyone in a position of authority. </w:t>
      </w:r>
    </w:p>
    <w:p w14:paraId="7FBAB041" w14:textId="77777777" w:rsidR="00C469D7" w:rsidRDefault="003A2B77">
      <w:pPr>
        <w:numPr>
          <w:ilvl w:val="0"/>
          <w:numId w:val="1"/>
        </w:numPr>
        <w:rPr>
          <w:rFonts w:hint="eastAsia"/>
        </w:rPr>
      </w:pPr>
      <w:r>
        <w:t xml:space="preserve">Telling lies to avoid consequences. </w:t>
      </w:r>
    </w:p>
    <w:p w14:paraId="3808AAE5" w14:textId="77777777" w:rsidR="00C469D7" w:rsidRDefault="00C469D7">
      <w:pPr>
        <w:rPr>
          <w:rFonts w:hint="eastAsia"/>
        </w:rPr>
      </w:pPr>
    </w:p>
    <w:p w14:paraId="3F90E1A4" w14:textId="77777777" w:rsidR="00C469D7" w:rsidRDefault="003A2B77">
      <w:pPr>
        <w:rPr>
          <w:rFonts w:hint="eastAsia"/>
        </w:rPr>
      </w:pPr>
      <w:r>
        <w:rPr>
          <w:b/>
          <w:bCs/>
        </w:rPr>
        <w:t>2. Obtain the examinee’s assent and endorsement.</w:t>
      </w:r>
    </w:p>
    <w:p w14:paraId="342D313D" w14:textId="77777777" w:rsidR="00C469D7" w:rsidRDefault="00C469D7">
      <w:pPr>
        <w:rPr>
          <w:rFonts w:hint="eastAsia"/>
        </w:rPr>
      </w:pPr>
    </w:p>
    <w:p w14:paraId="44C6B0C6" w14:textId="77777777" w:rsidR="00C469D7" w:rsidRDefault="003A2B77">
      <w:pPr>
        <w:ind w:left="1440" w:right="1709"/>
        <w:jc w:val="both"/>
        <w:rPr>
          <w:rFonts w:hint="eastAsia"/>
        </w:rPr>
      </w:pPr>
      <w:r>
        <w:rPr>
          <w:i/>
          <w:iCs/>
        </w:rPr>
        <w:t>What I want you to do is just to think carefully about your past, your en</w:t>
      </w:r>
      <w:r>
        <w:rPr>
          <w:i/>
          <w:iCs/>
        </w:rPr>
        <w:t xml:space="preserve">tire lifetime. You, like all people must have a lot of experiences. Some great, some not so great. So now, just tell me if you have ever had that type of experience. Have you ever done that or had that type of situation? </w:t>
      </w:r>
    </w:p>
    <w:p w14:paraId="15787DF0" w14:textId="77777777" w:rsidR="00C469D7" w:rsidRDefault="00C469D7">
      <w:pPr>
        <w:rPr>
          <w:rFonts w:hint="eastAsia"/>
        </w:rPr>
      </w:pPr>
    </w:p>
    <w:p w14:paraId="4A842A24" w14:textId="77777777" w:rsidR="00C469D7" w:rsidRDefault="003A2B77">
      <w:pPr>
        <w:rPr>
          <w:rFonts w:hint="eastAsia"/>
        </w:rPr>
      </w:pPr>
      <w:r>
        <w:t>If the DLC topic is introduced an</w:t>
      </w:r>
      <w:r>
        <w:t xml:space="preserve">d normalized in the correct way – using comfortable words, comfortable language, and comfortable platitudes – the examinee will answer </w:t>
      </w:r>
      <w:r>
        <w:rPr>
          <w:i/>
          <w:iCs/>
        </w:rPr>
        <w:t>YES</w:t>
      </w:r>
      <w:r>
        <w:t>, or will indicate their assent or endorsement in some manner. If an examinee does not endorse a DLC topic, it is ofte</w:t>
      </w:r>
      <w:r>
        <w:t xml:space="preserve">n best to simply discard the planned DLC and select an alternative topic. It is sometimes useful for field practitioners to have a short list of planned DLC topics along with another short list of alternative DLC topics to use </w:t>
      </w:r>
      <w:proofErr w:type="gramStart"/>
      <w:r>
        <w:t>in the event that</w:t>
      </w:r>
      <w:proofErr w:type="gramEnd"/>
      <w:r>
        <w:t xml:space="preserve"> an examinee</w:t>
      </w:r>
      <w:r>
        <w:t xml:space="preserve"> will not endorse one or more of the intended DLC topics. The following is an example of a list of alternative DLC topics. </w:t>
      </w:r>
    </w:p>
    <w:p w14:paraId="4B518BA2" w14:textId="77777777" w:rsidR="00C469D7" w:rsidRDefault="00C469D7">
      <w:pPr>
        <w:rPr>
          <w:rFonts w:hint="eastAsia"/>
        </w:rPr>
      </w:pPr>
    </w:p>
    <w:p w14:paraId="1266968D" w14:textId="77777777" w:rsidR="00C469D7" w:rsidRDefault="003A2B77">
      <w:pPr>
        <w:numPr>
          <w:ilvl w:val="0"/>
          <w:numId w:val="1"/>
        </w:numPr>
        <w:rPr>
          <w:rFonts w:hint="eastAsia"/>
        </w:rPr>
      </w:pPr>
      <w:r>
        <w:t>Ever making errors or mistakes.</w:t>
      </w:r>
    </w:p>
    <w:p w14:paraId="04AA6AC1" w14:textId="77777777" w:rsidR="00C469D7" w:rsidRDefault="003A2B77">
      <w:pPr>
        <w:numPr>
          <w:ilvl w:val="0"/>
          <w:numId w:val="1"/>
        </w:numPr>
        <w:rPr>
          <w:rFonts w:hint="eastAsia"/>
        </w:rPr>
      </w:pPr>
      <w:r>
        <w:t xml:space="preserve">Violation of traffic laws (may not be useful in some cities or locales). </w:t>
      </w:r>
    </w:p>
    <w:p w14:paraId="18CE2530" w14:textId="77777777" w:rsidR="00C469D7" w:rsidRDefault="003A2B77">
      <w:pPr>
        <w:numPr>
          <w:ilvl w:val="0"/>
          <w:numId w:val="1"/>
        </w:numPr>
        <w:rPr>
          <w:rFonts w:hint="eastAsia"/>
        </w:rPr>
      </w:pPr>
      <w:r>
        <w:t xml:space="preserve">Being disloyal to anyone. </w:t>
      </w:r>
    </w:p>
    <w:p w14:paraId="37756952" w14:textId="77777777" w:rsidR="00C469D7" w:rsidRDefault="003A2B77">
      <w:pPr>
        <w:numPr>
          <w:ilvl w:val="0"/>
          <w:numId w:val="1"/>
        </w:numPr>
        <w:rPr>
          <w:rFonts w:hint="eastAsia"/>
        </w:rPr>
      </w:pPr>
      <w:r>
        <w:t>Engaging in lies or deception.</w:t>
      </w:r>
    </w:p>
    <w:p w14:paraId="2E564230" w14:textId="77777777" w:rsidR="00C469D7" w:rsidRDefault="003A2B77">
      <w:pPr>
        <w:numPr>
          <w:ilvl w:val="0"/>
          <w:numId w:val="1"/>
        </w:numPr>
        <w:rPr>
          <w:rFonts w:hint="eastAsia"/>
        </w:rPr>
      </w:pPr>
      <w:r>
        <w:t>Disappointing anyone.</w:t>
      </w:r>
    </w:p>
    <w:p w14:paraId="3E35E548" w14:textId="77777777" w:rsidR="00C469D7" w:rsidRDefault="00C469D7">
      <w:pPr>
        <w:rPr>
          <w:rFonts w:hint="eastAsia"/>
        </w:rPr>
      </w:pPr>
    </w:p>
    <w:p w14:paraId="34A9DDB0" w14:textId="77777777" w:rsidR="00C469D7" w:rsidRDefault="003A2B77">
      <w:pPr>
        <w:rPr>
          <w:rFonts w:hint="eastAsia"/>
        </w:rPr>
      </w:pPr>
      <w:r>
        <w:t>Alternate DLC topics may tend to be even more commonplace and simple than planned DLC topics. When an</w:t>
      </w:r>
      <w:r>
        <w:t xml:space="preserve"> examinee does not endorse a second, alternate, DLC topic it may be an indication of other </w:t>
      </w:r>
      <w:r>
        <w:lastRenderedPageBreak/>
        <w:t>problems – possibly indicating an examinee who is deceptive or intends on nothing more than superficial compliance with the PDD testing process, and also possibly in</w:t>
      </w:r>
      <w:r>
        <w:t xml:space="preserve">dicating that an examiner has been ineffective at comfortably normalizing a DLC topic. Regardless, in this case, selection of a PLC testing strategy may be more effective than continuing to attempt to work with DLC topics. </w:t>
      </w:r>
    </w:p>
    <w:p w14:paraId="73AA7D4E" w14:textId="77777777" w:rsidR="00C469D7" w:rsidRDefault="00C469D7">
      <w:pPr>
        <w:rPr>
          <w:rFonts w:hint="eastAsia"/>
        </w:rPr>
      </w:pPr>
    </w:p>
    <w:p w14:paraId="6E960767" w14:textId="77777777" w:rsidR="00C469D7" w:rsidRDefault="003A2B77">
      <w:pPr>
        <w:rPr>
          <w:rFonts w:hint="eastAsia"/>
          <w:b/>
          <w:bCs/>
        </w:rPr>
      </w:pPr>
      <w:r>
        <w:rPr>
          <w:b/>
          <w:bCs/>
        </w:rPr>
        <w:t>3. Advise the examinee about th</w:t>
      </w:r>
      <w:r>
        <w:rPr>
          <w:b/>
          <w:bCs/>
        </w:rPr>
        <w:t>e DLC topic.</w:t>
      </w:r>
    </w:p>
    <w:p w14:paraId="0CA6F42E" w14:textId="77777777" w:rsidR="00C469D7" w:rsidRDefault="00C469D7">
      <w:pPr>
        <w:rPr>
          <w:rFonts w:hint="eastAsia"/>
        </w:rPr>
      </w:pPr>
    </w:p>
    <w:p w14:paraId="7BF242A1" w14:textId="77777777" w:rsidR="00C469D7" w:rsidRDefault="003A2B77">
      <w:pPr>
        <w:ind w:left="1440" w:right="1709"/>
        <w:jc w:val="both"/>
        <w:rPr>
          <w:rFonts w:hint="eastAsia"/>
        </w:rPr>
      </w:pPr>
      <w:r>
        <w:rPr>
          <w:i/>
          <w:iCs/>
        </w:rPr>
        <w:t xml:space="preserve">Now listen, whatever that was that happened, whatever you did, I do not need you tell me </w:t>
      </w:r>
      <w:r>
        <w:rPr>
          <w:i/>
          <w:iCs/>
          <w:u w:val="single"/>
        </w:rPr>
        <w:t>exactly</w:t>
      </w:r>
      <w:r>
        <w:rPr>
          <w:i/>
          <w:iCs/>
        </w:rPr>
        <w:t xml:space="preserve"> what it was, or </w:t>
      </w:r>
      <w:r>
        <w:rPr>
          <w:i/>
          <w:iCs/>
          <w:u w:val="single"/>
        </w:rPr>
        <w:t>exactly</w:t>
      </w:r>
      <w:r>
        <w:rPr>
          <w:i/>
          <w:iCs/>
        </w:rPr>
        <w:t xml:space="preserve"> who was involved. I don’t need you to tell me </w:t>
      </w:r>
      <w:r>
        <w:rPr>
          <w:i/>
          <w:iCs/>
          <w:u w:val="single"/>
        </w:rPr>
        <w:t>exactly</w:t>
      </w:r>
      <w:r>
        <w:rPr>
          <w:i/>
          <w:iCs/>
        </w:rPr>
        <w:t xml:space="preserve"> what your reasons were, or even </w:t>
      </w:r>
      <w:r>
        <w:rPr>
          <w:i/>
          <w:iCs/>
          <w:u w:val="single"/>
        </w:rPr>
        <w:t>exactly</w:t>
      </w:r>
      <w:r>
        <w:rPr>
          <w:i/>
          <w:iCs/>
        </w:rPr>
        <w:t xml:space="preserve"> what the situation was. All</w:t>
      </w:r>
      <w:r>
        <w:rPr>
          <w:i/>
          <w:iCs/>
        </w:rPr>
        <w:t xml:space="preserve"> of that is not what this test is all about. </w:t>
      </w:r>
    </w:p>
    <w:p w14:paraId="17F303FD" w14:textId="77777777" w:rsidR="00C469D7" w:rsidRDefault="00C469D7">
      <w:pPr>
        <w:ind w:left="1440" w:right="1709"/>
        <w:jc w:val="both"/>
        <w:rPr>
          <w:rFonts w:hint="eastAsia"/>
          <w:i/>
          <w:iCs/>
        </w:rPr>
      </w:pPr>
    </w:p>
    <w:p w14:paraId="60ECD128" w14:textId="77777777" w:rsidR="00C469D7" w:rsidRDefault="003A2B77">
      <w:pPr>
        <w:rPr>
          <w:rFonts w:hint="eastAsia"/>
        </w:rPr>
      </w:pPr>
      <w:r>
        <w:t>The objective at this point is to bring some information about that memory or past behavior more prominently into the examinee’s attention and awareness. However, it is neither necessary nor desirable to attem</w:t>
      </w:r>
      <w:r>
        <w:t xml:space="preserve">pt to verify some memory of past behavior by soliciting the details. Having endorsed the DLC topic, examinees have already acknowledged some memory, whether vague or explicit, of some past behavior or incident that is consistent with the DLC topic. </w:t>
      </w:r>
    </w:p>
    <w:p w14:paraId="7820D9F9" w14:textId="77777777" w:rsidR="00C469D7" w:rsidRDefault="00C469D7">
      <w:pPr>
        <w:rPr>
          <w:rFonts w:hint="eastAsia"/>
        </w:rPr>
      </w:pPr>
    </w:p>
    <w:p w14:paraId="1F571B9F" w14:textId="77777777" w:rsidR="00C469D7" w:rsidRDefault="003A2B77">
      <w:pPr>
        <w:rPr>
          <w:rFonts w:hint="eastAsia"/>
        </w:rPr>
      </w:pPr>
      <w:r>
        <w:t xml:space="preserve">In this example DLC dialog, you can observe the use of IPT in that subtle emphasis is given to the word </w:t>
      </w:r>
      <w:r>
        <w:rPr>
          <w:i/>
          <w:iCs/>
        </w:rPr>
        <w:t>exactly</w:t>
      </w:r>
      <w:r>
        <w:t>. The overt content of the communication conveys that the examinee should not provide the details regarding the behavior and statements at the ti</w:t>
      </w:r>
      <w:r>
        <w:t>me, other persons involved, context or situation, and motivation. However, IPT makes use of the fact that people generally know what serious faults, transgressions, and shameful or embarrassing details they would prefer never to reveal to others – especial</w:t>
      </w:r>
      <w:r>
        <w:t xml:space="preserve">ly strangers, colleagues and professionals who may exercise some form of judgement. For example, telling a person </w:t>
      </w:r>
      <w:r>
        <w:rPr>
          <w:i/>
          <w:iCs/>
        </w:rPr>
        <w:t>“it is not necessary for you to tell me your most personally embarrassing and shameful secret”</w:t>
      </w:r>
      <w:r>
        <w:t xml:space="preserve"> can produce the paradoxical or ironic effect of</w:t>
      </w:r>
      <w:r>
        <w:t xml:space="preserve"> alerting or prompting their working memory to some awareness of details that were previously compartmentalized out of conscious awareness. Discussion of this type, using the principles of IPT, can prompt an examinee to recall important details, can do so </w:t>
      </w:r>
      <w:r>
        <w:t>in a manner that maintains the personal privacy and dignity of the examinee, and is not intrusive into personal issues that are outside the scope of a required investigation. Moreover, IPT allows us to begin to rely on unstated information as a basis of re</w:t>
      </w:r>
      <w:r>
        <w:t xml:space="preserve">sponse to DLC questions. </w:t>
      </w:r>
    </w:p>
    <w:p w14:paraId="6BCB6778" w14:textId="77777777" w:rsidR="00C469D7" w:rsidRDefault="00C469D7">
      <w:pPr>
        <w:rPr>
          <w:rFonts w:hint="eastAsia"/>
        </w:rPr>
      </w:pPr>
    </w:p>
    <w:p w14:paraId="754D5616" w14:textId="77777777" w:rsidR="00C469D7" w:rsidRDefault="003A2B77">
      <w:pPr>
        <w:rPr>
          <w:rFonts w:hint="eastAsia"/>
        </w:rPr>
      </w:pPr>
      <w:r>
        <w:rPr>
          <w:b/>
          <w:bCs/>
        </w:rPr>
        <w:t xml:space="preserve">4. Instruct the examinee to answer </w:t>
      </w:r>
      <w:r>
        <w:rPr>
          <w:b/>
          <w:bCs/>
          <w:i/>
          <w:iCs/>
        </w:rPr>
        <w:t>NO</w:t>
      </w:r>
      <w:r>
        <w:rPr>
          <w:b/>
          <w:bCs/>
        </w:rPr>
        <w:t xml:space="preserve">. </w:t>
      </w:r>
    </w:p>
    <w:p w14:paraId="32EC6E9F" w14:textId="77777777" w:rsidR="00C469D7" w:rsidRDefault="00C469D7">
      <w:pPr>
        <w:rPr>
          <w:rFonts w:hint="eastAsia"/>
        </w:rPr>
      </w:pPr>
    </w:p>
    <w:p w14:paraId="335CA181" w14:textId="77777777" w:rsidR="00C469D7" w:rsidRDefault="003A2B77">
      <w:pPr>
        <w:ind w:left="1440" w:right="1709"/>
        <w:jc w:val="both"/>
        <w:rPr>
          <w:rFonts w:hint="eastAsia"/>
        </w:rPr>
      </w:pPr>
      <w:r>
        <w:rPr>
          <w:i/>
          <w:iCs/>
        </w:rPr>
        <w:t>It’s important that you to listen carefully to this question, and make sure you answer NO. Do you understand? OK, let’s practice this question…</w:t>
      </w:r>
    </w:p>
    <w:p w14:paraId="03ACA03E" w14:textId="77777777" w:rsidR="00C469D7" w:rsidRDefault="00C469D7">
      <w:pPr>
        <w:ind w:left="1440" w:right="1709"/>
        <w:jc w:val="both"/>
        <w:rPr>
          <w:rFonts w:hint="eastAsia"/>
          <w:i/>
          <w:iCs/>
        </w:rPr>
      </w:pPr>
    </w:p>
    <w:p w14:paraId="108C1DDA" w14:textId="77777777" w:rsidR="00C469D7" w:rsidRDefault="003A2B77">
      <w:pPr>
        <w:rPr>
          <w:rFonts w:hint="eastAsia"/>
        </w:rPr>
      </w:pPr>
      <w:r>
        <w:t>A strategy that is sometimes useful is to i</w:t>
      </w:r>
      <w:r>
        <w:t xml:space="preserve">nstruct the examinee to </w:t>
      </w:r>
      <w:r>
        <w:rPr>
          <w:i/>
          <w:iCs/>
        </w:rPr>
        <w:t>listen carefully</w:t>
      </w:r>
      <w:r>
        <w:t xml:space="preserve"> or </w:t>
      </w:r>
      <w:r>
        <w:rPr>
          <w:i/>
          <w:iCs/>
        </w:rPr>
        <w:t>think carefully</w:t>
      </w:r>
      <w:r>
        <w:t xml:space="preserve"> at each stage of the process. This must be done skillfully to avoid adopting an authoritarian demeanor prior to PDD test data acquisition. Done effectively, it can convey importance and increase a</w:t>
      </w:r>
      <w:r>
        <w:t xml:space="preserve">n examinee’s awareness of the need to listen </w:t>
      </w:r>
      <w:proofErr w:type="gramStart"/>
      <w:r>
        <w:t>carefully, and</w:t>
      </w:r>
      <w:proofErr w:type="gramEnd"/>
      <w:r>
        <w:t xml:space="preserve"> may also increase the attention and conscious awareness of examinee’s who may have intended on not listening carefully as a form of strategic faking. </w:t>
      </w:r>
    </w:p>
    <w:p w14:paraId="6A61F7EE" w14:textId="77777777" w:rsidR="00C469D7" w:rsidRDefault="00C469D7">
      <w:pPr>
        <w:rPr>
          <w:rFonts w:hint="eastAsia"/>
        </w:rPr>
      </w:pPr>
    </w:p>
    <w:p w14:paraId="4B714718" w14:textId="77777777" w:rsidR="00C469D7" w:rsidRDefault="003A2B77">
      <w:pPr>
        <w:rPr>
          <w:rFonts w:hint="eastAsia"/>
        </w:rPr>
      </w:pPr>
      <w:r>
        <w:t xml:space="preserve">As discussed earlier, answering </w:t>
      </w:r>
      <w:r>
        <w:rPr>
          <w:i/>
          <w:iCs/>
        </w:rPr>
        <w:t>NO</w:t>
      </w:r>
      <w:r>
        <w:t xml:space="preserve"> to a DLC </w:t>
      </w:r>
      <w:r>
        <w:t xml:space="preserve">question may be incorrect, but is not, in an epistemological sense, an act of deception. In other words, the examinee is not attempting to deceive the examiner when answering </w:t>
      </w:r>
      <w:r>
        <w:rPr>
          <w:i/>
          <w:iCs/>
        </w:rPr>
        <w:t>NO</w:t>
      </w:r>
      <w:r>
        <w:t xml:space="preserve"> as instructed</w:t>
      </w:r>
      <w:r>
        <w:rPr>
          <w:i/>
          <w:iCs/>
        </w:rPr>
        <w:t>.</w:t>
      </w:r>
      <w:r>
        <w:t xml:space="preserve"> Said differently, a DLC question, and the examinee’s responses </w:t>
      </w:r>
      <w:r>
        <w:t xml:space="preserve">to a DLC question is a </w:t>
      </w:r>
      <w:r>
        <w:rPr>
          <w:i/>
          <w:iCs/>
        </w:rPr>
        <w:t xml:space="preserve">procedure. </w:t>
      </w:r>
      <w:r>
        <w:t xml:space="preserve">Answering </w:t>
      </w:r>
      <w:r>
        <w:rPr>
          <w:i/>
          <w:iCs/>
        </w:rPr>
        <w:t>NO</w:t>
      </w:r>
      <w:r>
        <w:t xml:space="preserve"> to a DLC question is </w:t>
      </w:r>
      <w:proofErr w:type="gramStart"/>
      <w:r>
        <w:rPr>
          <w:i/>
          <w:iCs/>
        </w:rPr>
        <w:t>incorrect,</w:t>
      </w:r>
      <w:r>
        <w:t xml:space="preserve"> but</w:t>
      </w:r>
      <w:proofErr w:type="gramEnd"/>
      <w:r>
        <w:t xml:space="preserve"> is not </w:t>
      </w:r>
      <w:r>
        <w:lastRenderedPageBreak/>
        <w:t xml:space="preserve">actually a </w:t>
      </w:r>
      <w:r>
        <w:rPr>
          <w:i/>
          <w:iCs/>
        </w:rPr>
        <w:t>lie</w:t>
      </w:r>
      <w:r>
        <w:t xml:space="preserve">. This is in no way problematic, because the polygraph does not measure or detect lies </w:t>
      </w:r>
      <w:r>
        <w:rPr>
          <w:i/>
          <w:iCs/>
        </w:rPr>
        <w:t>per se</w:t>
      </w:r>
      <w:r>
        <w:t>. Polygraph, like other scientific tests, measures and quan</w:t>
      </w:r>
      <w:r>
        <w:t xml:space="preserve">tifies responses to test stimuli and enable us to make categorical classifications based on probabilistic inferences and correlations. Regardless of this nuance, if the examinee refers to a </w:t>
      </w:r>
      <w:r>
        <w:rPr>
          <w:i/>
          <w:iCs/>
        </w:rPr>
        <w:t>NO</w:t>
      </w:r>
      <w:r>
        <w:t xml:space="preserve"> answer to a DLC question as a </w:t>
      </w:r>
      <w:r>
        <w:rPr>
          <w:i/>
          <w:iCs/>
        </w:rPr>
        <w:t>lie</w:t>
      </w:r>
      <w:r>
        <w:t xml:space="preserve"> it will be a convenience to a</w:t>
      </w:r>
      <w:r>
        <w:t>ccept the examinee’s usage, - perhaps by responding “</w:t>
      </w:r>
      <w:r>
        <w:rPr>
          <w:i/>
          <w:iCs/>
        </w:rPr>
        <w:t>exactly like that</w:t>
      </w:r>
      <w:r>
        <w:t xml:space="preserve">” - and proceed without admonishing or correcting this detail. </w:t>
      </w:r>
    </w:p>
    <w:p w14:paraId="53C13132" w14:textId="77777777" w:rsidR="00C469D7" w:rsidRDefault="00C469D7">
      <w:pPr>
        <w:rPr>
          <w:rFonts w:hint="eastAsia"/>
        </w:rPr>
      </w:pPr>
    </w:p>
    <w:p w14:paraId="35891DF6" w14:textId="77777777" w:rsidR="00C469D7" w:rsidRDefault="003A2B77">
      <w:pPr>
        <w:rPr>
          <w:rFonts w:hint="eastAsia"/>
        </w:rPr>
      </w:pPr>
      <w:r>
        <w:rPr>
          <w:b/>
          <w:bCs/>
        </w:rPr>
        <w:t>5. Review the question and practice the answer.</w:t>
      </w:r>
    </w:p>
    <w:p w14:paraId="684F3531" w14:textId="77777777" w:rsidR="00C469D7" w:rsidRDefault="00C469D7">
      <w:pPr>
        <w:rPr>
          <w:rFonts w:hint="eastAsia"/>
        </w:rPr>
      </w:pPr>
    </w:p>
    <w:p w14:paraId="41B875F0" w14:textId="77777777" w:rsidR="00C469D7" w:rsidRDefault="003A2B77">
      <w:pPr>
        <w:ind w:left="1440" w:right="1709"/>
        <w:rPr>
          <w:rFonts w:hint="eastAsia"/>
        </w:rPr>
      </w:pPr>
      <w:r>
        <w:rPr>
          <w:i/>
          <w:iCs/>
        </w:rPr>
        <w:t xml:space="preserve">As an adult, did you ever make a mistake and then keep a secret or tell </w:t>
      </w:r>
      <w:r>
        <w:rPr>
          <w:i/>
          <w:iCs/>
        </w:rPr>
        <w:t>a lie about it? (NO)</w:t>
      </w:r>
    </w:p>
    <w:p w14:paraId="5C91498F" w14:textId="77777777" w:rsidR="00C469D7" w:rsidRDefault="00C469D7">
      <w:pPr>
        <w:rPr>
          <w:rFonts w:hint="eastAsia"/>
        </w:rPr>
      </w:pPr>
    </w:p>
    <w:p w14:paraId="4CBFD6D4" w14:textId="77777777" w:rsidR="00C469D7" w:rsidRDefault="003A2B77">
      <w:pPr>
        <w:rPr>
          <w:rFonts w:hint="eastAsia"/>
        </w:rPr>
      </w:pPr>
      <w:r>
        <w:t>Taking the time to carefully introduce each DLC question will ensure that examinees who are truthful or innocent, and who wish to cooperate, are prepared to understand and participate correctly in PDD testing. Although it may be possi</w:t>
      </w:r>
      <w:r>
        <w:t xml:space="preserve">ble to simply read a DLC question and instruct the examinee to answer </w:t>
      </w:r>
      <w:r>
        <w:rPr>
          <w:i/>
          <w:iCs/>
        </w:rPr>
        <w:t xml:space="preserve">NO </w:t>
      </w:r>
      <w:r>
        <w:t>in a matter of a few seconds, short-cutting the introduction of DLC questions may increase the likelihood of problematic testing outcomes, including an unknown increase in potential f</w:t>
      </w:r>
      <w:r>
        <w:t>or inconclusive results as well as for false-positive or false-negative error. A carefully developed understanding of DLC questions and DLC procedure is among the most important ways to maximize the effectiveness of the polygraph test. Additionally, beginn</w:t>
      </w:r>
      <w:r>
        <w:t>ing each DLC similarly (and different from the RQ) may help the examinee more quickly recognize the question as a one to which they must respond incorrectly. This can be accomplished using time bars on DLC questions that differ from those of the RQs, and c</w:t>
      </w:r>
      <w:r>
        <w:t xml:space="preserve">an also be done by strategically using phrases such as “did you...” or “did you ever...” for RQs and “have you ever..” for CQs. </w:t>
      </w:r>
    </w:p>
    <w:p w14:paraId="76A161B9" w14:textId="77777777" w:rsidR="00C469D7" w:rsidRDefault="00C469D7">
      <w:pPr>
        <w:rPr>
          <w:rFonts w:hint="eastAsia"/>
        </w:rPr>
      </w:pPr>
    </w:p>
    <w:p w14:paraId="282EE6D3" w14:textId="77777777" w:rsidR="00C469D7" w:rsidRDefault="003A2B77">
      <w:pPr>
        <w:rPr>
          <w:rFonts w:hint="eastAsia"/>
        </w:rPr>
      </w:pPr>
      <w:r>
        <w:rPr>
          <w:b/>
          <w:bCs/>
        </w:rPr>
        <w:t>6. Repeat steps 1-4 separately for each DLC question.</w:t>
      </w:r>
    </w:p>
    <w:p w14:paraId="2A5A06CB" w14:textId="77777777" w:rsidR="00C469D7" w:rsidRDefault="00C469D7">
      <w:pPr>
        <w:rPr>
          <w:rFonts w:hint="eastAsia"/>
        </w:rPr>
      </w:pPr>
    </w:p>
    <w:p w14:paraId="5AC360ED" w14:textId="77777777" w:rsidR="00C469D7" w:rsidRDefault="003A2B77">
      <w:pPr>
        <w:ind w:left="1440" w:right="1709"/>
        <w:rPr>
          <w:rFonts w:hint="eastAsia"/>
        </w:rPr>
      </w:pPr>
      <w:r>
        <w:rPr>
          <w:i/>
          <w:iCs/>
        </w:rPr>
        <w:t>Pay careful attention now, because we are going to review another quest</w:t>
      </w:r>
      <w:r>
        <w:rPr>
          <w:i/>
          <w:iCs/>
        </w:rPr>
        <w:t xml:space="preserve">ion </w:t>
      </w:r>
      <w:proofErr w:type="gramStart"/>
      <w:r>
        <w:rPr>
          <w:i/>
          <w:iCs/>
        </w:rPr>
        <w:t>similar to</w:t>
      </w:r>
      <w:proofErr w:type="gramEnd"/>
      <w:r>
        <w:rPr>
          <w:i/>
          <w:iCs/>
        </w:rPr>
        <w:t xml:space="preserve"> this one, but just slightly different in focus. </w:t>
      </w:r>
    </w:p>
    <w:p w14:paraId="146A535F" w14:textId="77777777" w:rsidR="00C469D7" w:rsidRDefault="00C469D7">
      <w:pPr>
        <w:rPr>
          <w:rFonts w:hint="eastAsia"/>
        </w:rPr>
      </w:pPr>
    </w:p>
    <w:p w14:paraId="4E0D0CDF" w14:textId="77777777" w:rsidR="00C469D7" w:rsidRDefault="003A2B77">
      <w:pPr>
        <w:rPr>
          <w:rFonts w:hint="eastAsia"/>
        </w:rPr>
      </w:pPr>
      <w:r>
        <w:t>It may be tempting to review and practice all DLC questions together, thereby relieving the burden of making a separate introduction, soliciting a separate endorsement and providing a separat</w:t>
      </w:r>
      <w:r>
        <w:t xml:space="preserve">e instruction for each DLC. </w:t>
      </w:r>
      <w:r>
        <w:rPr>
          <w:i/>
          <w:iCs/>
        </w:rPr>
        <w:t>However, this is not advisable</w:t>
      </w:r>
      <w:r>
        <w:t>. The process of introducing DLC questions should be considered equally as important as the topic and content of the DLC questions and verbal answers to DLC questions. DLC questions themselves are unlikely to replace the role and importance of the polygrap</w:t>
      </w:r>
      <w:r>
        <w:t>h examiner in assuring that each examinee correctly understands the content and the importance of the DLC questions. Taking the time to carefully (lather, rinse and repeat) introduce each DLC topic and question will provide an opportunity for an examiner t</w:t>
      </w:r>
      <w:r>
        <w:t xml:space="preserve">o convey the importance of these questions, in in the same way that carefully reviewing the RQs will ensure that examinees with understand and respond correctly to the topic or target of the investigation. </w:t>
      </w:r>
    </w:p>
    <w:p w14:paraId="65B3AB0A" w14:textId="77777777" w:rsidR="00C469D7" w:rsidRDefault="00C469D7">
      <w:pPr>
        <w:rPr>
          <w:rFonts w:hint="eastAsia"/>
        </w:rPr>
      </w:pPr>
    </w:p>
    <w:p w14:paraId="38B58B48" w14:textId="77777777" w:rsidR="00C469D7" w:rsidRDefault="003A2B77">
      <w:pPr>
        <w:rPr>
          <w:rFonts w:hint="eastAsia"/>
        </w:rPr>
      </w:pPr>
      <w:r>
        <w:rPr>
          <w:b/>
          <w:bCs/>
        </w:rPr>
        <w:t>7. Further explain the need for these questions.</w:t>
      </w:r>
    </w:p>
    <w:p w14:paraId="27AD0B2B" w14:textId="77777777" w:rsidR="00C469D7" w:rsidRDefault="00C469D7">
      <w:pPr>
        <w:rPr>
          <w:rFonts w:hint="eastAsia"/>
        </w:rPr>
      </w:pPr>
    </w:p>
    <w:p w14:paraId="34924B6F" w14:textId="77777777" w:rsidR="00C469D7" w:rsidRDefault="003A2B77">
      <w:pPr>
        <w:ind w:left="1440" w:right="1709"/>
        <w:jc w:val="both"/>
        <w:rPr>
          <w:rFonts w:hint="eastAsia"/>
        </w:rPr>
      </w:pPr>
      <w:r>
        <w:rPr>
          <w:i/>
          <w:iCs/>
        </w:rPr>
        <w:t xml:space="preserve">The reason I will ask you these questions is this: I want to see what your body does when you answer these questions. I want to know that your body </w:t>
      </w:r>
      <w:proofErr w:type="gramStart"/>
      <w:r>
        <w:rPr>
          <w:i/>
          <w:iCs/>
        </w:rPr>
        <w:t>is capable of reacting</w:t>
      </w:r>
      <w:proofErr w:type="gramEnd"/>
      <w:r>
        <w:rPr>
          <w:i/>
          <w:iCs/>
        </w:rPr>
        <w:t xml:space="preserve"> correctly when you lie to those other questions. I want to know that you will react</w:t>
      </w:r>
      <w:r>
        <w:rPr>
          <w:i/>
          <w:iCs/>
        </w:rPr>
        <w:t xml:space="preserve">. If you your body doesn’t react to those questions, you could possibly lie to the questions about the (relevant issue) and remain un-noticed, and that would be a problem. </w:t>
      </w:r>
      <w:r>
        <w:rPr>
          <w:i/>
          <w:iCs/>
        </w:rPr>
        <w:lastRenderedPageBreak/>
        <w:t>Now, if for some reason your body cannot react correctly to these questions, then th</w:t>
      </w:r>
      <w:r>
        <w:rPr>
          <w:i/>
          <w:iCs/>
        </w:rPr>
        <w:t xml:space="preserve">at could be a problem for you because you are going to have an inconclusive test. If you are telling the truth today then you do not want an inconclusive test, because that is not a passed test. If you are telling the truth about (relevant issue) then I </w:t>
      </w:r>
      <w:proofErr w:type="gramStart"/>
      <w:r>
        <w:rPr>
          <w:i/>
          <w:iCs/>
        </w:rPr>
        <w:t>wa</w:t>
      </w:r>
      <w:r>
        <w:rPr>
          <w:i/>
          <w:iCs/>
        </w:rPr>
        <w:t>nt</w:t>
      </w:r>
      <w:proofErr w:type="gramEnd"/>
      <w:r>
        <w:rPr>
          <w:i/>
          <w:iCs/>
        </w:rPr>
        <w:t xml:space="preserve"> you to have the best results possible. So, I want to observe and record what happens and how you react when you answer these questions incorrectly. So, listen carefully to each of these questions, and answer just the way we have discussed and practiced.</w:t>
      </w:r>
      <w:r>
        <w:rPr>
          <w:i/>
          <w:iCs/>
        </w:rPr>
        <w:t xml:space="preserve"> It is not necessary to make your body do anything. Just make sure that you listen carefully to every question and answer 'NO' just the way we have discussed. Whether you are telling the truth or lying your body will do what it is supposed to do. Do you un</w:t>
      </w:r>
      <w:r>
        <w:rPr>
          <w:i/>
          <w:iCs/>
        </w:rPr>
        <w:t xml:space="preserve">derstand? </w:t>
      </w:r>
    </w:p>
    <w:p w14:paraId="6B64C0DB" w14:textId="77777777" w:rsidR="00C469D7" w:rsidRDefault="00C469D7">
      <w:pPr>
        <w:rPr>
          <w:rFonts w:hint="eastAsia"/>
          <w:i/>
          <w:iCs/>
        </w:rPr>
      </w:pPr>
    </w:p>
    <w:p w14:paraId="1347821B" w14:textId="77777777" w:rsidR="00C469D7" w:rsidRDefault="003A2B77">
      <w:pPr>
        <w:rPr>
          <w:rFonts w:hint="eastAsia"/>
        </w:rPr>
      </w:pPr>
      <w:r>
        <w:t xml:space="preserve">PDD professionals who fully understand this process will execute it in a natural and fluid dialog – without explicitly emphasizing or conveying the structure and organization. This will be the most effective way to encourage truthful and </w:t>
      </w:r>
      <w:r>
        <w:t>innocent persons to cooperate authentically during the test. An overly mechanized or step-by-step execution can become problematic in that it may encourage a similar step-by-step form of participation and response during testing, and this may contribute to</w:t>
      </w:r>
      <w:r>
        <w:t xml:space="preserve"> the appearance of unnatural, inauthentic, or feigned behavioral responses during testing. Although persons engaging in deception can often be expected to participate in ways that are superficially cooperative, the goal of the examiner will be to engage th</w:t>
      </w:r>
      <w:r>
        <w:t>e examinee in a natural, though planned, dialog that will enable truthful and innocent persons to participate in a cooperative and natural manner during the recording and acquisition of PDD test data.</w:t>
      </w:r>
    </w:p>
    <w:p w14:paraId="3956F2B1" w14:textId="77777777" w:rsidR="00C469D7" w:rsidRDefault="00C469D7">
      <w:pPr>
        <w:rPr>
          <w:rFonts w:hint="eastAsia"/>
        </w:rPr>
      </w:pPr>
    </w:p>
    <w:p w14:paraId="57A94292" w14:textId="77777777" w:rsidR="00C469D7" w:rsidRDefault="003A2B77">
      <w:pPr>
        <w:rPr>
          <w:rFonts w:hint="eastAsia"/>
        </w:rPr>
      </w:pPr>
      <w:r>
        <w:t>An easily avoidable failure mode can occur when an exa</w:t>
      </w:r>
      <w:r>
        <w:t xml:space="preserve">miner has become bored with the process (as if polygraph work could ever become boring) and introduces the DLC questions while conveying the notion that they are not important and therefore deserve little time and attention. This is not limited to DLC </w:t>
      </w:r>
      <w:proofErr w:type="gramStart"/>
      <w:r>
        <w:t>ques</w:t>
      </w:r>
      <w:r>
        <w:t>tions, and</w:t>
      </w:r>
      <w:proofErr w:type="gramEnd"/>
      <w:r>
        <w:t xml:space="preserve"> can occur for all types of PDD questions. </w:t>
      </w:r>
      <w:r>
        <w:rPr>
          <w:i/>
          <w:iCs/>
        </w:rPr>
        <w:t>The caution against professional boredom cannot be overstated</w:t>
      </w:r>
      <w:r>
        <w:t xml:space="preserve">. </w:t>
      </w:r>
    </w:p>
    <w:p w14:paraId="136BC5D1" w14:textId="77777777" w:rsidR="00C469D7" w:rsidRDefault="00C469D7">
      <w:pPr>
        <w:rPr>
          <w:rFonts w:hint="eastAsia"/>
        </w:rPr>
      </w:pPr>
    </w:p>
    <w:p w14:paraId="2890902F" w14:textId="77777777" w:rsidR="00C469D7" w:rsidRDefault="003A2B77">
      <w:pPr>
        <w:rPr>
          <w:rFonts w:hint="eastAsia"/>
        </w:rPr>
      </w:pPr>
      <w:r>
        <w:t>Some truthful and innocent examinees, because of the stress and acuity of the PDD examination, can have a heightened sense of social vigil</w:t>
      </w:r>
      <w:r>
        <w:t>ance and may take notice of professional boredom and rote behavior. This may inadvertently lead them to conclude that DLC questions are not important. Competent expert PDD professionals will remain interested in their work, including each exam, each examin</w:t>
      </w:r>
      <w:r>
        <w:t>ee, each step in the process and each question. For this reason, as discussed above, we consider it best practice to introduce and review each DLC question individually, carefully attending to the objectives of the DLC process at each stage. The end goal o</w:t>
      </w:r>
      <w:r>
        <w:t xml:space="preserve">f the examiner will be to engage the examinee in attending to each of the DLC questions. </w:t>
      </w:r>
    </w:p>
    <w:p w14:paraId="4CF829D3" w14:textId="77777777" w:rsidR="00C469D7" w:rsidRDefault="00C469D7">
      <w:pPr>
        <w:rPr>
          <w:rFonts w:hint="eastAsia"/>
        </w:rPr>
      </w:pPr>
    </w:p>
    <w:p w14:paraId="676959D1" w14:textId="77777777" w:rsidR="00C469D7" w:rsidRDefault="003A2B77">
      <w:pPr>
        <w:rPr>
          <w:rFonts w:hint="eastAsia"/>
        </w:rPr>
      </w:pPr>
      <w:r>
        <w:t>An important aspect of effective interviewing is the rapport or connection between persons. It is important to keep the dialogue and discussion natural and fluid thr</w:t>
      </w:r>
      <w:r>
        <w:t xml:space="preserve">oughout the introduction of the DLC questions – and throughout the pretest interview. Examiners should strive to avoid a rigidly scripted presentation that can easily telegraph the fact that one is </w:t>
      </w:r>
      <w:r>
        <w:rPr>
          <w:i/>
          <w:iCs/>
        </w:rPr>
        <w:t>interviewing-on-autopilot</w:t>
      </w:r>
      <w:r>
        <w:t xml:space="preserve">. Interviewers who </w:t>
      </w:r>
      <w:r>
        <w:rPr>
          <w:i/>
          <w:iCs/>
        </w:rPr>
        <w:t>talk past, to,</w:t>
      </w:r>
      <w:r>
        <w:rPr>
          <w:i/>
          <w:iCs/>
        </w:rPr>
        <w:t xml:space="preserve"> at or</w:t>
      </w:r>
      <w:r>
        <w:t xml:space="preserve"> </w:t>
      </w:r>
      <w:r>
        <w:rPr>
          <w:i/>
          <w:iCs/>
        </w:rPr>
        <w:t>above</w:t>
      </w:r>
      <w:r>
        <w:t xml:space="preserve"> others will be at risk for misinterpreting superficial compliance for rapport and will inevitably be less effective at than those who talk and listen</w:t>
      </w:r>
      <w:r>
        <w:rPr>
          <w:i/>
          <w:iCs/>
        </w:rPr>
        <w:t xml:space="preserve"> with</w:t>
      </w:r>
      <w:r>
        <w:t xml:space="preserve"> others. </w:t>
      </w:r>
    </w:p>
    <w:p w14:paraId="4FA7A2C8" w14:textId="77777777" w:rsidR="00C469D7" w:rsidRDefault="00C469D7">
      <w:pPr>
        <w:rPr>
          <w:rFonts w:hint="eastAsia"/>
        </w:rPr>
      </w:pPr>
    </w:p>
    <w:p w14:paraId="6D1CB629" w14:textId="77777777" w:rsidR="00C469D7" w:rsidRDefault="00C469D7">
      <w:pPr>
        <w:rPr>
          <w:rFonts w:hint="eastAsia"/>
        </w:rPr>
      </w:pPr>
    </w:p>
    <w:p w14:paraId="01852521" w14:textId="77777777" w:rsidR="00C469D7" w:rsidRDefault="00C469D7">
      <w:pPr>
        <w:rPr>
          <w:rFonts w:hint="eastAsia"/>
        </w:rPr>
      </w:pPr>
    </w:p>
    <w:p w14:paraId="6BEE1B8F" w14:textId="77777777" w:rsidR="00C469D7" w:rsidRDefault="003A2B77">
      <w:pPr>
        <w:jc w:val="center"/>
        <w:rPr>
          <w:rFonts w:hint="eastAsia"/>
          <w:b/>
          <w:bCs/>
        </w:rPr>
      </w:pPr>
      <w:r>
        <w:rPr>
          <w:b/>
          <w:bCs/>
        </w:rPr>
        <w:lastRenderedPageBreak/>
        <w:t>Summary and discussion</w:t>
      </w:r>
    </w:p>
    <w:p w14:paraId="28A41C1C" w14:textId="77777777" w:rsidR="00C469D7" w:rsidRDefault="00C469D7">
      <w:pPr>
        <w:rPr>
          <w:rFonts w:hint="eastAsia"/>
        </w:rPr>
      </w:pPr>
    </w:p>
    <w:p w14:paraId="3AD7376A" w14:textId="77777777" w:rsidR="00C469D7" w:rsidRDefault="003A2B77">
      <w:pPr>
        <w:rPr>
          <w:rFonts w:hint="eastAsia"/>
        </w:rPr>
      </w:pPr>
      <w:r>
        <w:t>It is likely that both PLC and DLC questions will co</w:t>
      </w:r>
      <w:r>
        <w:t xml:space="preserve">ntinue to be used in polygraph field practice, long into the future. Both PLC and DLC questions require skill, training and some experience. However, DLC questions are easier to learn and easier to standardize because they are less on dependent individual </w:t>
      </w:r>
      <w:r>
        <w:t xml:space="preserve">personality or examiner subjectivity as variables that may influence their effective use. </w:t>
      </w:r>
      <w:ins w:id="1" w:author="Unknown Author" w:date="2020-02-03T10:21:00Z">
        <w:r>
          <w:t>DLCs have been used in field polygraph examinations for almost 60 years. Numerous studies have shown the effectiveness of DLC questions in different languages and cul</w:t>
        </w:r>
        <w:r>
          <w:t xml:space="preserve">tures involving almost two dozen researchers and scientists, including both laboratory and field studies, and involving everything from multiple issue screening topics to the most serious crimes in society. </w:t>
        </w:r>
      </w:ins>
      <w:r>
        <w:t>We have provided a discussion of both PLC and DLC</w:t>
      </w:r>
      <w:r>
        <w:t xml:space="preserve"> questions, along with a parallel process outline for the two types of CQs. We have also briefly discussed the analytic theory of the PDD test, and the goal-attainment hypothesis and mental-effort hypothesis – both of which can be applicable to both PLC an</w:t>
      </w:r>
      <w:r>
        <w:t xml:space="preserve">d DLC questions. In addition, we introduce Ironic Process Theory as it applies to the PDD test and the introduction of DLC questions. </w:t>
      </w:r>
    </w:p>
    <w:p w14:paraId="6D759DCB" w14:textId="77777777" w:rsidR="00C469D7" w:rsidRDefault="00C469D7">
      <w:pPr>
        <w:rPr>
          <w:rFonts w:hint="eastAsia"/>
        </w:rPr>
      </w:pPr>
    </w:p>
    <w:p w14:paraId="54336F1A" w14:textId="77777777" w:rsidR="00C469D7" w:rsidRDefault="003A2B77">
      <w:pPr>
        <w:rPr>
          <w:rFonts w:hint="eastAsia"/>
        </w:rPr>
      </w:pPr>
      <w:r>
        <w:t xml:space="preserve">Although not discussed at length, IPT may also be helpful to understanding the psychological basis of PLC questions, as </w:t>
      </w:r>
      <w:r>
        <w:t>well as towards understanding other known phenomena during PDD interviewing and testing.  Examples include why the discussion of breathing activity may contribute to increased problems with respiration data</w:t>
      </w:r>
      <w:r>
        <w:rPr>
          <w:rStyle w:val="FootnoteAnchor"/>
        </w:rPr>
        <w:footnoteReference w:id="20"/>
      </w:r>
      <w:r>
        <w:t xml:space="preserve"> and why innocent persons who attempt countermea</w:t>
      </w:r>
      <w:r>
        <w:t>sure may increase their chances of being producing test data that is interpreted as indicative of deception</w:t>
      </w:r>
      <w:r>
        <w:rPr>
          <w:rStyle w:val="FootnoteAnchor"/>
        </w:rPr>
        <w:footnoteReference w:id="21"/>
      </w:r>
      <w:r>
        <w:t>. IPT may also provide a mechanism for increased understanding of the responses of deceptive persons when answering relevant questions during PDD t</w:t>
      </w:r>
      <w:r>
        <w:t xml:space="preserve">esting, but that is beyond the scope of this manuscript and may be a topic for another publication. </w:t>
      </w:r>
    </w:p>
    <w:p w14:paraId="543A2A1C" w14:textId="77777777" w:rsidR="00C469D7" w:rsidRDefault="00C469D7">
      <w:pPr>
        <w:rPr>
          <w:rFonts w:hint="eastAsia"/>
        </w:rPr>
      </w:pPr>
    </w:p>
    <w:p w14:paraId="566E6311" w14:textId="77777777" w:rsidR="00C469D7" w:rsidRDefault="003A2B77">
      <w:pPr>
        <w:rPr>
          <w:rFonts w:hint="eastAsia"/>
        </w:rPr>
      </w:pPr>
      <w:r>
        <w:t>IPT is a simple theory with potentially simple mechanisms for usage in the PDD context, with practical application to DLC questions. We showed a series of</w:t>
      </w:r>
      <w:r>
        <w:t xml:space="preserve"> sample dialogues for the process of introducing DLC questions using </w:t>
      </w:r>
      <w:proofErr w:type="gramStart"/>
      <w:r>
        <w:t>IPT, and</w:t>
      </w:r>
      <w:proofErr w:type="gramEnd"/>
      <w:r>
        <w:t xml:space="preserve"> provided explanations and rationale for effective usage along with points of caution about potential misunderstanding and misuse. These examples, and the related discussion and i</w:t>
      </w:r>
      <w:r>
        <w:t xml:space="preserve">nformation are not intended to be taken as </w:t>
      </w:r>
      <w:proofErr w:type="gramStart"/>
      <w:r>
        <w:t>dogma, and</w:t>
      </w:r>
      <w:proofErr w:type="gramEnd"/>
      <w:r>
        <w:t xml:space="preserve"> should not be interpreted as intended to convey the only correct way to make effective use of DLC questions. There are, without doubt, other ways to introduce both DLC and PLC questions. Also, although </w:t>
      </w:r>
      <w:r>
        <w:t>it is sometimes necessary and helpful to discuss flaws in our applied theories and hypotheses as these become known, we do not, at this time, suggest that IPT or any theory is superior to other viable theories as applied to the PDD testing context. There a</w:t>
      </w:r>
      <w:r>
        <w:t xml:space="preserve">re, without doubt, a variety of psychological theories that can be applied to PDD testing. It is our view that IPT is compatible with other operational theories such as mental-effort and goal-attainment, and that it can be useful to field practitioners to </w:t>
      </w:r>
      <w:r>
        <w:t xml:space="preserve">add another layer of interesting discussion to our present understanding of both DLC and PLC questions. </w:t>
      </w:r>
    </w:p>
    <w:p w14:paraId="63DB566B" w14:textId="77777777" w:rsidR="00C469D7" w:rsidRDefault="00C469D7">
      <w:pPr>
        <w:rPr>
          <w:rFonts w:hint="eastAsia"/>
        </w:rPr>
      </w:pPr>
    </w:p>
    <w:p w14:paraId="708F3F81" w14:textId="77777777" w:rsidR="00C469D7" w:rsidRDefault="003A2B77">
      <w:pPr>
        <w:rPr>
          <w:rFonts w:hint="eastAsia"/>
        </w:rPr>
      </w:pPr>
      <w:r>
        <w:t xml:space="preserve">The CQT remains the </w:t>
      </w:r>
      <w:proofErr w:type="gramStart"/>
      <w:r>
        <w:t>most commonly used</w:t>
      </w:r>
      <w:proofErr w:type="gramEnd"/>
      <w:r>
        <w:t xml:space="preserve"> form of polygraph technique for both diagnostic and screening polygraphs. Part of the reason for the prevalence</w:t>
      </w:r>
      <w:r>
        <w:t xml:space="preserve"> of this is that CQT formats are easily amenable to numerical and statistical analysis methods that have served to make the polygraph test more objective and make polygraph test results more reliable and reproducible. Despite decades of use in both researc</w:t>
      </w:r>
      <w:r>
        <w:t xml:space="preserve">h and field practice, some confusion persists around both PLC and DLC field practices. </w:t>
      </w:r>
      <w:r>
        <w:lastRenderedPageBreak/>
        <w:t xml:space="preserve">The most obvious point of confusion is whether the polygraph records, measures, or detects lies </w:t>
      </w:r>
      <w:r>
        <w:rPr>
          <w:i/>
          <w:iCs/>
        </w:rPr>
        <w:t>per se</w:t>
      </w:r>
      <w:r>
        <w:t>; it does not. Another point of confusion and discussion has been t</w:t>
      </w:r>
      <w:r>
        <w:t xml:space="preserve">he psychological basis of responses to RQs and CQs. It is our hope that discussion of DLC question, and this introduction to IPT, will be of some value. </w:t>
      </w:r>
    </w:p>
    <w:p w14:paraId="428422A3" w14:textId="77777777" w:rsidR="00C469D7" w:rsidRDefault="00C469D7">
      <w:pPr>
        <w:rPr>
          <w:rFonts w:hint="eastAsia"/>
        </w:rPr>
      </w:pPr>
    </w:p>
    <w:p w14:paraId="62319AE8" w14:textId="77777777" w:rsidR="00C469D7" w:rsidRDefault="003A2B77">
      <w:pPr>
        <w:rPr>
          <w:rFonts w:hint="eastAsia"/>
        </w:rPr>
      </w:pPr>
      <w:r>
        <w:t>All scientific tests are intended to quantify some phenomena of interest that cannot be subject to pe</w:t>
      </w:r>
      <w:r>
        <w:t xml:space="preserve">rfect deterministic observation or direct physical measurement. All scientific tests make use of proxy information that is correlated with those phenomena of interest, though not of itself the phenomena. Scientific tests are not expected to be </w:t>
      </w:r>
      <w:proofErr w:type="gramStart"/>
      <w:r>
        <w:t xml:space="preserve">infallible, </w:t>
      </w:r>
      <w:r>
        <w:t>and</w:t>
      </w:r>
      <w:proofErr w:type="gramEnd"/>
      <w:r>
        <w:t xml:space="preserve"> are only expected to quantify the level of confidence, margin of uncertainty, or strength of information in support of a conclusion or test result. </w:t>
      </w:r>
    </w:p>
    <w:p w14:paraId="2410B25D" w14:textId="77777777" w:rsidR="00C469D7" w:rsidRDefault="003A2B77">
      <w:pPr>
        <w:rPr>
          <w:rFonts w:hint="eastAsia"/>
        </w:rPr>
      </w:pPr>
      <w:r>
        <w:t>Amenability of the polygraph test to reliable forms of analysis is, in large part, a function of the PL</w:t>
      </w:r>
      <w:r>
        <w:t xml:space="preserve">C and DLC questions. It is our hope that this manuscript may help to fill a gap in published information that reflects contemporary knowledge and contemporary PDD field practice with the CQT and DLC questions. </w:t>
      </w:r>
    </w:p>
    <w:p w14:paraId="2F976BD5" w14:textId="77777777" w:rsidR="00C469D7" w:rsidRDefault="00C469D7">
      <w:pPr>
        <w:rPr>
          <w:rFonts w:hint="eastAsia"/>
        </w:rPr>
      </w:pPr>
    </w:p>
    <w:p w14:paraId="5F10A03F" w14:textId="77777777" w:rsidR="00C469D7" w:rsidRDefault="003A2B77">
      <w:pPr>
        <w:rPr>
          <w:rFonts w:hint="eastAsia"/>
        </w:rPr>
      </w:pPr>
      <w:r>
        <w:br w:type="page"/>
      </w:r>
    </w:p>
    <w:p w14:paraId="1BE070DF" w14:textId="77777777" w:rsidR="00C469D7" w:rsidRDefault="003A2B77">
      <w:pPr>
        <w:jc w:val="center"/>
        <w:rPr>
          <w:rFonts w:hint="eastAsia"/>
        </w:rPr>
      </w:pPr>
      <w:r>
        <w:lastRenderedPageBreak/>
        <w:t>Reading List</w:t>
      </w:r>
    </w:p>
    <w:p w14:paraId="0C56E8A4" w14:textId="77777777" w:rsidR="00C469D7" w:rsidRDefault="00C469D7">
      <w:pPr>
        <w:jc w:val="center"/>
        <w:rPr>
          <w:rFonts w:hint="eastAsia"/>
        </w:rPr>
      </w:pPr>
    </w:p>
    <w:p w14:paraId="7D2795F2" w14:textId="77777777" w:rsidR="00C469D7" w:rsidRDefault="003A2B77">
      <w:pPr>
        <w:rPr>
          <w:rFonts w:hint="eastAsia"/>
        </w:rPr>
      </w:pPr>
      <w:r>
        <w:t xml:space="preserve">American Polygraph Association (2011). Meta-analytic survey of criterion accuracy of validated polygraph techniques. </w:t>
      </w:r>
      <w:r>
        <w:rPr>
          <w:i/>
          <w:iCs/>
        </w:rPr>
        <w:t>Polygraph, 40(4)</w:t>
      </w:r>
      <w:r>
        <w:t>, 196-305.</w:t>
      </w:r>
    </w:p>
    <w:p w14:paraId="72B051DB" w14:textId="77777777" w:rsidR="00C469D7" w:rsidRDefault="00C469D7">
      <w:pPr>
        <w:rPr>
          <w:rFonts w:hint="eastAsia"/>
        </w:rPr>
      </w:pPr>
    </w:p>
    <w:p w14:paraId="714142F4" w14:textId="77777777" w:rsidR="00C469D7" w:rsidRDefault="003A2B77">
      <w:pPr>
        <w:rPr>
          <w:rFonts w:hint="eastAsia"/>
        </w:rPr>
      </w:pPr>
      <w:proofErr w:type="spellStart"/>
      <w:r>
        <w:t>Amsel</w:t>
      </w:r>
      <w:proofErr w:type="spellEnd"/>
      <w:r>
        <w:t xml:space="preserve">, T. T. (1999). Exclusive or nonexclusive comparison questions: A comparative field study. </w:t>
      </w:r>
      <w:r>
        <w:rPr>
          <w:i/>
          <w:iCs/>
        </w:rPr>
        <w:t xml:space="preserve">Polygraph, 28, </w:t>
      </w:r>
      <w:r>
        <w:t>273-283.</w:t>
      </w:r>
    </w:p>
    <w:p w14:paraId="6FB28957" w14:textId="77777777" w:rsidR="00C469D7" w:rsidRDefault="00C469D7">
      <w:pPr>
        <w:rPr>
          <w:rFonts w:hint="eastAsia"/>
        </w:rPr>
      </w:pPr>
    </w:p>
    <w:p w14:paraId="2F4BD4CE" w14:textId="77777777" w:rsidR="00C469D7" w:rsidRDefault="003A2B77">
      <w:pPr>
        <w:rPr>
          <w:rFonts w:hint="eastAsia"/>
        </w:rPr>
      </w:pPr>
      <w:proofErr w:type="spellStart"/>
      <w:r>
        <w:t>Barland</w:t>
      </w:r>
      <w:proofErr w:type="spellEnd"/>
      <w:r>
        <w:t xml:space="preserve">, G. H., &amp; </w:t>
      </w:r>
      <w:proofErr w:type="spellStart"/>
      <w:r>
        <w:t>Raskin</w:t>
      </w:r>
      <w:proofErr w:type="spellEnd"/>
      <w:r>
        <w:t xml:space="preserve">, D. C. (1973). Detection of deception. In W. F. </w:t>
      </w:r>
      <w:proofErr w:type="spellStart"/>
      <w:r>
        <w:t>Prokasy</w:t>
      </w:r>
      <w:proofErr w:type="spellEnd"/>
      <w:r>
        <w:t xml:space="preserve"> &amp;</w:t>
      </w:r>
    </w:p>
    <w:p w14:paraId="0B2FA29A" w14:textId="77777777" w:rsidR="00C469D7" w:rsidRDefault="003A2B77">
      <w:pPr>
        <w:rPr>
          <w:rFonts w:hint="eastAsia"/>
        </w:rPr>
      </w:pPr>
      <w:r>
        <w:t xml:space="preserve">D. C. </w:t>
      </w:r>
      <w:proofErr w:type="spellStart"/>
      <w:r>
        <w:t>Raskin</w:t>
      </w:r>
      <w:proofErr w:type="spellEnd"/>
      <w:r>
        <w:t xml:space="preserve"> (Eds.), </w:t>
      </w:r>
      <w:r>
        <w:rPr>
          <w:i/>
          <w:iCs/>
        </w:rPr>
        <w:t>Electrodermal activity in psychological research</w:t>
      </w:r>
      <w:r>
        <w:t xml:space="preserve"> (pp. 417-477). New York: Academic Press.</w:t>
      </w:r>
    </w:p>
    <w:p w14:paraId="3D7DB786" w14:textId="77777777" w:rsidR="00C469D7" w:rsidRDefault="00C469D7">
      <w:pPr>
        <w:rPr>
          <w:rFonts w:hint="eastAsia"/>
        </w:rPr>
      </w:pPr>
    </w:p>
    <w:p w14:paraId="1AF677C2" w14:textId="77777777" w:rsidR="00C469D7" w:rsidRDefault="003A2B77">
      <w:pPr>
        <w:rPr>
          <w:rFonts w:hint="eastAsia"/>
        </w:rPr>
      </w:pPr>
      <w:r>
        <w:t xml:space="preserve">Bell, B. G., </w:t>
      </w:r>
      <w:proofErr w:type="spellStart"/>
      <w:r>
        <w:t>Raskin</w:t>
      </w:r>
      <w:proofErr w:type="spellEnd"/>
      <w:r>
        <w:t xml:space="preserve">, D. C., </w:t>
      </w:r>
      <w:proofErr w:type="spellStart"/>
      <w:r>
        <w:t>Honts</w:t>
      </w:r>
      <w:proofErr w:type="spellEnd"/>
      <w:r>
        <w:t>, C. R. &amp; Kircher,</w:t>
      </w:r>
      <w:r>
        <w:t xml:space="preserve"> J.C. (1999). The Utah numerical scoring system. </w:t>
      </w:r>
      <w:r>
        <w:rPr>
          <w:i/>
          <w:iCs/>
        </w:rPr>
        <w:t>Polygraph, 28 (1)</w:t>
      </w:r>
      <w:r>
        <w:t xml:space="preserve">, 1-9. </w:t>
      </w:r>
    </w:p>
    <w:p w14:paraId="7C5D0C6A" w14:textId="77777777" w:rsidR="00C469D7" w:rsidRDefault="00C469D7">
      <w:pPr>
        <w:rPr>
          <w:rFonts w:hint="eastAsia"/>
        </w:rPr>
      </w:pPr>
    </w:p>
    <w:p w14:paraId="18B22E87" w14:textId="77777777" w:rsidR="00C469D7" w:rsidRDefault="003A2B77">
      <w:pPr>
        <w:rPr>
          <w:rFonts w:hint="eastAsia"/>
        </w:rPr>
      </w:pPr>
      <w:r>
        <w:t xml:space="preserve">Blalock, B., Nelson, R., Handler, M. &amp; Shaw, P. (2011). A position paper on the use of directed lie comparison questions in diagnostic and screening polygraphs. </w:t>
      </w:r>
      <w:r>
        <w:rPr>
          <w:i/>
          <w:iCs/>
        </w:rPr>
        <w:t>Police Polygraph Dig</w:t>
      </w:r>
      <w:r>
        <w:rPr>
          <w:i/>
          <w:iCs/>
        </w:rPr>
        <w:t>est, (2011)</w:t>
      </w:r>
      <w:r>
        <w:t>, 2-5.</w:t>
      </w:r>
    </w:p>
    <w:p w14:paraId="06AFB9CD" w14:textId="77777777" w:rsidR="00C469D7" w:rsidRDefault="00C469D7">
      <w:pPr>
        <w:rPr>
          <w:rFonts w:hint="eastAsia"/>
        </w:rPr>
      </w:pPr>
    </w:p>
    <w:p w14:paraId="1E77AF43" w14:textId="77777777" w:rsidR="00C469D7" w:rsidRDefault="003A2B77">
      <w:pPr>
        <w:rPr>
          <w:rFonts w:hint="eastAsia"/>
        </w:rPr>
      </w:pPr>
      <w:r>
        <w:t xml:space="preserve">Blalock, B., Nelson, R., Handler, M. &amp; Shaw, P. (2012). The empirical basis for the use of directed lie comparison questions in diagnostic and screening polygraphs. </w:t>
      </w:r>
      <w:r>
        <w:rPr>
          <w:i/>
          <w:iCs/>
        </w:rPr>
        <w:t>APA Magazine, 45(1)</w:t>
      </w:r>
      <w:r>
        <w:t>, 36- 39.</w:t>
      </w:r>
    </w:p>
    <w:p w14:paraId="708B633F" w14:textId="77777777" w:rsidR="00C469D7" w:rsidRDefault="00C469D7">
      <w:pPr>
        <w:rPr>
          <w:rFonts w:hint="eastAsia"/>
        </w:rPr>
      </w:pPr>
    </w:p>
    <w:p w14:paraId="2E6B53C9" w14:textId="77777777" w:rsidR="00C469D7" w:rsidRDefault="003A2B77">
      <w:pPr>
        <w:rPr>
          <w:rFonts w:hint="eastAsia"/>
        </w:rPr>
      </w:pPr>
      <w:r>
        <w:t xml:space="preserve">Craig, R.A. (1998). </w:t>
      </w:r>
      <w:r>
        <w:rPr>
          <w:i/>
          <w:iCs/>
        </w:rPr>
        <w:t>The use of physiologic</w:t>
      </w:r>
      <w:r>
        <w:rPr>
          <w:i/>
          <w:iCs/>
        </w:rPr>
        <w:t xml:space="preserve">al measures to detect deception in juveniles: Possible cognitive developmental influences. </w:t>
      </w:r>
      <w:r>
        <w:t xml:space="preserve">Dissertation Abstracts International: Section B: The Sciences and Engineering. 58(10-B). </w:t>
      </w:r>
    </w:p>
    <w:p w14:paraId="667A0F13" w14:textId="77777777" w:rsidR="00C469D7" w:rsidRDefault="00C469D7">
      <w:pPr>
        <w:rPr>
          <w:rFonts w:hint="eastAsia"/>
        </w:rPr>
      </w:pPr>
    </w:p>
    <w:p w14:paraId="73A1298F" w14:textId="77777777" w:rsidR="00C469D7" w:rsidRDefault="003A2B77">
      <w:pPr>
        <w:rPr>
          <w:rFonts w:hint="eastAsia"/>
        </w:rPr>
      </w:pPr>
      <w:r>
        <w:t>Day, D. A., &amp; Rourke, B. P. (1974).   The role of attention in “lie-detect</w:t>
      </w:r>
      <w:r>
        <w:t xml:space="preserve">ion.”  </w:t>
      </w:r>
      <w:r>
        <w:rPr>
          <w:i/>
          <w:iCs/>
        </w:rPr>
        <w:t>Canadian Journal of Behavioral Science, 6,</w:t>
      </w:r>
      <w:r>
        <w:t xml:space="preserve"> 270-276.</w:t>
      </w:r>
    </w:p>
    <w:p w14:paraId="08C4551A" w14:textId="77777777" w:rsidR="00C469D7" w:rsidRDefault="00C469D7">
      <w:pPr>
        <w:rPr>
          <w:rFonts w:hint="eastAsia"/>
        </w:rPr>
      </w:pPr>
    </w:p>
    <w:p w14:paraId="6F018D8D" w14:textId="77777777" w:rsidR="00C469D7" w:rsidRDefault="003A2B77">
      <w:pPr>
        <w:rPr>
          <w:rFonts w:hint="eastAsia"/>
        </w:rPr>
      </w:pPr>
      <w:r>
        <w:t xml:space="preserve">Department of Defense (2006a). </w:t>
      </w:r>
      <w:r>
        <w:rPr>
          <w:i/>
          <w:iCs/>
        </w:rPr>
        <w:t>Federal psychophysiological detection of deception examiner handbook.</w:t>
      </w:r>
      <w:r>
        <w:t xml:space="preserve"> Reprinted in </w:t>
      </w:r>
      <w:r>
        <w:rPr>
          <w:i/>
          <w:iCs/>
        </w:rPr>
        <w:t>Polygraph, 40(1)</w:t>
      </w:r>
      <w:r>
        <w:t xml:space="preserve">, 2-66. </w:t>
      </w:r>
    </w:p>
    <w:p w14:paraId="29A04286" w14:textId="77777777" w:rsidR="00C469D7" w:rsidRDefault="00C469D7">
      <w:pPr>
        <w:rPr>
          <w:rFonts w:hint="eastAsia"/>
        </w:rPr>
      </w:pPr>
    </w:p>
    <w:p w14:paraId="0424E287" w14:textId="77777777" w:rsidR="00C469D7" w:rsidRDefault="003A2B77">
      <w:pPr>
        <w:rPr>
          <w:rFonts w:hint="eastAsia"/>
        </w:rPr>
      </w:pPr>
      <w:r>
        <w:t xml:space="preserve">Department of Defense (2006b). </w:t>
      </w:r>
      <w:r>
        <w:rPr>
          <w:i/>
          <w:iCs/>
        </w:rPr>
        <w:t xml:space="preserve">Test data analysis: </w:t>
      </w:r>
      <w:proofErr w:type="spellStart"/>
      <w:r>
        <w:rPr>
          <w:i/>
          <w:iCs/>
        </w:rPr>
        <w:t>DoDPI</w:t>
      </w:r>
      <w:proofErr w:type="spellEnd"/>
      <w:r>
        <w:rPr>
          <w:i/>
          <w:iCs/>
        </w:rPr>
        <w:t xml:space="preserve"> numerical evaluation scoring system.</w:t>
      </w:r>
      <w:r>
        <w:t xml:space="preserve"> [Retrieved from http://www.antipolygraph.org on 3-31-2007]. </w:t>
      </w:r>
    </w:p>
    <w:p w14:paraId="16131256" w14:textId="77777777" w:rsidR="00C469D7" w:rsidRDefault="00C469D7">
      <w:pPr>
        <w:rPr>
          <w:rFonts w:hint="eastAsia"/>
        </w:rPr>
      </w:pPr>
    </w:p>
    <w:p w14:paraId="74B3370B" w14:textId="77777777" w:rsidR="00C469D7" w:rsidRDefault="003A2B77">
      <w:pPr>
        <w:rPr>
          <w:rFonts w:hint="eastAsia"/>
        </w:rPr>
      </w:pPr>
      <w:r>
        <w:t xml:space="preserve">Dostoyevsky, F. (1955). [1863]. </w:t>
      </w:r>
      <w:r>
        <w:rPr>
          <w:i/>
          <w:iCs/>
        </w:rPr>
        <w:t>Winter notes on summer impressions.</w:t>
      </w:r>
      <w:r>
        <w:t xml:space="preserve"> New York: Criterion Books.</w:t>
      </w:r>
    </w:p>
    <w:p w14:paraId="1A539DFB" w14:textId="77777777" w:rsidR="00C469D7" w:rsidRDefault="00C469D7">
      <w:pPr>
        <w:rPr>
          <w:rFonts w:hint="eastAsia"/>
        </w:rPr>
      </w:pPr>
    </w:p>
    <w:p w14:paraId="14E058C3" w14:textId="77777777" w:rsidR="00C469D7" w:rsidRDefault="003A2B77">
      <w:pPr>
        <w:rPr>
          <w:rFonts w:hint="eastAsia"/>
        </w:rPr>
      </w:pPr>
      <w:r>
        <w:t>Gros</w:t>
      </w:r>
      <w:r>
        <w:t xml:space="preserve">s, J. &amp; Levenson, R. W. (1993). Emotional suppression: physiology, self-report, and expressive behavior.  </w:t>
      </w:r>
      <w:r>
        <w:rPr>
          <w:i/>
          <w:iCs/>
        </w:rPr>
        <w:t>Journal of Personality and Social Psychology, 64(6)</w:t>
      </w:r>
      <w:r>
        <w:t>, 970-986.</w:t>
      </w:r>
    </w:p>
    <w:p w14:paraId="7DB9FB9D" w14:textId="77777777" w:rsidR="00C469D7" w:rsidRDefault="00C469D7">
      <w:pPr>
        <w:rPr>
          <w:rFonts w:hint="eastAsia"/>
        </w:rPr>
      </w:pPr>
    </w:p>
    <w:p w14:paraId="62F6C0E0" w14:textId="77777777" w:rsidR="00C469D7" w:rsidRDefault="003A2B77">
      <w:pPr>
        <w:rPr>
          <w:rFonts w:hint="eastAsia"/>
        </w:rPr>
      </w:pPr>
      <w:proofErr w:type="spellStart"/>
      <w:r>
        <w:rPr>
          <w:color w:val="222222"/>
        </w:rPr>
        <w:t>Geraerts</w:t>
      </w:r>
      <w:proofErr w:type="spellEnd"/>
      <w:r>
        <w:rPr>
          <w:color w:val="222222"/>
        </w:rPr>
        <w:t xml:space="preserve">, E., </w:t>
      </w:r>
      <w:proofErr w:type="spellStart"/>
      <w:r>
        <w:rPr>
          <w:color w:val="222222"/>
        </w:rPr>
        <w:t>Merckelbach</w:t>
      </w:r>
      <w:proofErr w:type="spellEnd"/>
      <w:r>
        <w:rPr>
          <w:color w:val="222222"/>
        </w:rPr>
        <w:t xml:space="preserve">, H., </w:t>
      </w:r>
      <w:proofErr w:type="spellStart"/>
      <w:r>
        <w:rPr>
          <w:color w:val="222222"/>
        </w:rPr>
        <w:t>Jelicic</w:t>
      </w:r>
      <w:proofErr w:type="spellEnd"/>
      <w:r>
        <w:rPr>
          <w:color w:val="222222"/>
        </w:rPr>
        <w:t xml:space="preserve">, M. &amp; </w:t>
      </w:r>
      <w:proofErr w:type="spellStart"/>
      <w:r>
        <w:rPr>
          <w:color w:val="222222"/>
        </w:rPr>
        <w:t>Smeets</w:t>
      </w:r>
      <w:proofErr w:type="spellEnd"/>
      <w:r>
        <w:rPr>
          <w:color w:val="222222"/>
        </w:rPr>
        <w:t xml:space="preserve">, E. (2006), Long term consequences </w:t>
      </w:r>
      <w:r>
        <w:rPr>
          <w:color w:val="222222"/>
        </w:rPr>
        <w:t xml:space="preserve">of suppression of intrusive anxious thoughts and repressive coping. </w:t>
      </w:r>
      <w:proofErr w:type="spellStart"/>
      <w:r>
        <w:rPr>
          <w:i/>
          <w:color w:val="222222"/>
        </w:rPr>
        <w:t>Behaviour</w:t>
      </w:r>
      <w:proofErr w:type="spellEnd"/>
      <w:r>
        <w:rPr>
          <w:i/>
          <w:color w:val="222222"/>
        </w:rPr>
        <w:t xml:space="preserve"> Research and Ther</w:t>
      </w:r>
      <w:r>
        <w:rPr>
          <w:i/>
          <w:iCs/>
          <w:color w:val="222222"/>
        </w:rPr>
        <w:t>apy, 44(10),</w:t>
      </w:r>
      <w:r>
        <w:rPr>
          <w:color w:val="222222"/>
        </w:rPr>
        <w:t xml:space="preserve"> 1451–1460. </w:t>
      </w:r>
    </w:p>
    <w:p w14:paraId="2F52418B" w14:textId="77777777" w:rsidR="00C469D7" w:rsidRDefault="00C469D7">
      <w:pPr>
        <w:rPr>
          <w:rFonts w:hint="eastAsia"/>
          <w:color w:val="222222"/>
        </w:rPr>
      </w:pPr>
    </w:p>
    <w:p w14:paraId="01A9481E" w14:textId="77777777" w:rsidR="00C469D7" w:rsidRDefault="003A2B77">
      <w:pPr>
        <w:rPr>
          <w:rFonts w:hint="eastAsia"/>
        </w:rPr>
      </w:pPr>
      <w:r>
        <w:rPr>
          <w:color w:val="222222"/>
        </w:rPr>
        <w:t xml:space="preserve">Goodson, W., </w:t>
      </w:r>
      <w:proofErr w:type="spellStart"/>
      <w:r>
        <w:rPr>
          <w:color w:val="222222"/>
        </w:rPr>
        <w:t>Honts</w:t>
      </w:r>
      <w:proofErr w:type="spellEnd"/>
      <w:r>
        <w:rPr>
          <w:color w:val="222222"/>
        </w:rPr>
        <w:t xml:space="preserve">, C. R., Handler, M., Nelson, R. Hicks, M., &amp; </w:t>
      </w:r>
      <w:proofErr w:type="spellStart"/>
      <w:r>
        <w:rPr>
          <w:color w:val="222222"/>
        </w:rPr>
        <w:t>Westerman</w:t>
      </w:r>
      <w:proofErr w:type="spellEnd"/>
      <w:r>
        <w:rPr>
          <w:color w:val="222222"/>
        </w:rPr>
        <w:t xml:space="preserve">, D. (2014).  Pre-test breathing instructions increase perceptions of respiratory countermeasures. </w:t>
      </w:r>
      <w:r>
        <w:rPr>
          <w:i/>
          <w:iCs/>
          <w:color w:val="222222"/>
        </w:rPr>
        <w:t>Polygraph, 43(4)</w:t>
      </w:r>
      <w:r>
        <w:rPr>
          <w:color w:val="222222"/>
        </w:rPr>
        <w:t>, 114-122.</w:t>
      </w:r>
    </w:p>
    <w:p w14:paraId="56405979" w14:textId="77777777" w:rsidR="00C469D7" w:rsidRDefault="00C469D7">
      <w:pPr>
        <w:rPr>
          <w:rFonts w:hint="eastAsia"/>
          <w:color w:val="222222"/>
        </w:rPr>
      </w:pPr>
    </w:p>
    <w:p w14:paraId="7DB56819" w14:textId="77777777" w:rsidR="00C469D7" w:rsidRDefault="003A2B77">
      <w:pPr>
        <w:rPr>
          <w:rFonts w:hint="eastAsia"/>
        </w:rPr>
      </w:pPr>
      <w:r>
        <w:rPr>
          <w:color w:val="222222"/>
        </w:rPr>
        <w:t>Handler, M.</w:t>
      </w:r>
      <w:proofErr w:type="gramStart"/>
      <w:r>
        <w:rPr>
          <w:color w:val="222222"/>
        </w:rPr>
        <w:t xml:space="preserve">,  </w:t>
      </w:r>
      <w:proofErr w:type="spellStart"/>
      <w:r>
        <w:rPr>
          <w:color w:val="222222"/>
        </w:rPr>
        <w:t>Deitchman</w:t>
      </w:r>
      <w:proofErr w:type="spellEnd"/>
      <w:proofErr w:type="gramEnd"/>
      <w:r>
        <w:rPr>
          <w:color w:val="222222"/>
        </w:rPr>
        <w:t xml:space="preserve">, G.,  </w:t>
      </w:r>
      <w:proofErr w:type="spellStart"/>
      <w:r>
        <w:rPr>
          <w:color w:val="222222"/>
        </w:rPr>
        <w:t>Kuczek</w:t>
      </w:r>
      <w:proofErr w:type="spellEnd"/>
      <w:r>
        <w:rPr>
          <w:color w:val="222222"/>
        </w:rPr>
        <w:t>, T.,  Hoffman, S. &amp;</w:t>
      </w:r>
      <w:r>
        <w:rPr>
          <w:color w:val="222222"/>
        </w:rPr>
        <w:t xml:space="preserve"> Nelson, R. (2013). Bridging emotion and cognition: a role for the prefrontal cortex in polygraph testing. </w:t>
      </w:r>
      <w:r>
        <w:rPr>
          <w:i/>
          <w:iCs/>
          <w:color w:val="222222"/>
        </w:rPr>
        <w:t>Polygraph, 42(1),</w:t>
      </w:r>
      <w:r>
        <w:rPr>
          <w:color w:val="222222"/>
        </w:rPr>
        <w:t xml:space="preserve"> 1-17. </w:t>
      </w:r>
    </w:p>
    <w:p w14:paraId="33677707" w14:textId="77777777" w:rsidR="00C469D7" w:rsidRDefault="00C469D7">
      <w:pPr>
        <w:rPr>
          <w:rFonts w:hint="eastAsia"/>
          <w:color w:val="222222"/>
        </w:rPr>
      </w:pPr>
    </w:p>
    <w:p w14:paraId="234E0968" w14:textId="77777777" w:rsidR="00C469D7" w:rsidRDefault="003A2B77">
      <w:pPr>
        <w:rPr>
          <w:rFonts w:hint="eastAsia"/>
        </w:rPr>
      </w:pPr>
      <w:r>
        <w:rPr>
          <w:color w:val="222222"/>
        </w:rPr>
        <w:lastRenderedPageBreak/>
        <w:t xml:space="preserve">Handler, M., </w:t>
      </w:r>
      <w:proofErr w:type="spellStart"/>
      <w:r>
        <w:rPr>
          <w:color w:val="222222"/>
        </w:rPr>
        <w:t>Honts</w:t>
      </w:r>
      <w:proofErr w:type="spellEnd"/>
      <w:r>
        <w:rPr>
          <w:color w:val="222222"/>
        </w:rPr>
        <w:t>, C. R. &amp; Goodson, W. (2015). A literature review of polygraph countermeasures and the comparison questio</w:t>
      </w:r>
      <w:r>
        <w:rPr>
          <w:color w:val="222222"/>
        </w:rPr>
        <w:t xml:space="preserve">n technique. </w:t>
      </w:r>
      <w:r>
        <w:rPr>
          <w:i/>
          <w:iCs/>
          <w:color w:val="222222"/>
        </w:rPr>
        <w:t>Polygraph, 44(2),</w:t>
      </w:r>
      <w:r>
        <w:rPr>
          <w:color w:val="222222"/>
        </w:rPr>
        <w:t xml:space="preserve"> 129-139.</w:t>
      </w:r>
    </w:p>
    <w:p w14:paraId="03CBA7A9" w14:textId="77777777" w:rsidR="00C469D7" w:rsidRDefault="00C469D7">
      <w:pPr>
        <w:rPr>
          <w:rFonts w:hint="eastAsia"/>
          <w:color w:val="222222"/>
        </w:rPr>
      </w:pPr>
    </w:p>
    <w:p w14:paraId="36EBBFCF" w14:textId="77777777" w:rsidR="00C469D7" w:rsidRDefault="003A2B77">
      <w:pPr>
        <w:rPr>
          <w:rFonts w:hint="eastAsia"/>
        </w:rPr>
      </w:pPr>
      <w:r>
        <w:rPr>
          <w:color w:val="222222"/>
        </w:rPr>
        <w:t>Handler, M., Shaw, P. &amp; Gougler, M. (2010). Some thoughts about feelings: A study of the role of</w:t>
      </w:r>
    </w:p>
    <w:p w14:paraId="0D2A31A2" w14:textId="77777777" w:rsidR="00C469D7" w:rsidRDefault="003A2B77">
      <w:pPr>
        <w:rPr>
          <w:rFonts w:hint="eastAsia"/>
        </w:rPr>
      </w:pPr>
      <w:r>
        <w:rPr>
          <w:color w:val="222222"/>
        </w:rPr>
        <w:t xml:space="preserve">cognition and emotion in polygraph testing. </w:t>
      </w:r>
      <w:r>
        <w:rPr>
          <w:i/>
          <w:iCs/>
          <w:color w:val="222222"/>
        </w:rPr>
        <w:t>Polygraph, 39</w:t>
      </w:r>
      <w:r>
        <w:rPr>
          <w:color w:val="222222"/>
        </w:rPr>
        <w:t>, 139-154.</w:t>
      </w:r>
    </w:p>
    <w:p w14:paraId="26BEC7A1" w14:textId="77777777" w:rsidR="00C469D7" w:rsidRDefault="00C469D7">
      <w:pPr>
        <w:rPr>
          <w:rFonts w:hint="eastAsia"/>
          <w:color w:val="222222"/>
        </w:rPr>
      </w:pPr>
    </w:p>
    <w:p w14:paraId="7FFD32AB" w14:textId="77777777" w:rsidR="00C469D7" w:rsidRDefault="003A2B77">
      <w:pPr>
        <w:rPr>
          <w:rFonts w:hint="eastAsia"/>
        </w:rPr>
      </w:pPr>
      <w:proofErr w:type="spellStart"/>
      <w:r>
        <w:rPr>
          <w:color w:val="222222"/>
        </w:rPr>
        <w:t>Honts</w:t>
      </w:r>
      <w:proofErr w:type="spellEnd"/>
      <w:r>
        <w:rPr>
          <w:color w:val="222222"/>
        </w:rPr>
        <w:t xml:space="preserve">, C. R. &amp; </w:t>
      </w:r>
      <w:proofErr w:type="spellStart"/>
      <w:r>
        <w:rPr>
          <w:color w:val="222222"/>
        </w:rPr>
        <w:t>Reavy</w:t>
      </w:r>
      <w:proofErr w:type="spellEnd"/>
      <w:r>
        <w:rPr>
          <w:color w:val="222222"/>
        </w:rPr>
        <w:t>, R. (2015). The comparison q</w:t>
      </w:r>
      <w:r>
        <w:rPr>
          <w:color w:val="222222"/>
        </w:rPr>
        <w:t xml:space="preserve">uestion polygraph test: a contrast of methods and scoring. </w:t>
      </w:r>
      <w:r>
        <w:rPr>
          <w:i/>
          <w:iCs/>
          <w:color w:val="222222"/>
        </w:rPr>
        <w:t xml:space="preserve">Physiology and Behavior, 143, </w:t>
      </w:r>
      <w:r>
        <w:rPr>
          <w:color w:val="222222"/>
        </w:rPr>
        <w:t xml:space="preserve">15-26. </w:t>
      </w:r>
    </w:p>
    <w:p w14:paraId="2F8DB964" w14:textId="77777777" w:rsidR="00C469D7" w:rsidRDefault="00C469D7">
      <w:pPr>
        <w:rPr>
          <w:rFonts w:hint="eastAsia"/>
          <w:color w:val="222222"/>
        </w:rPr>
      </w:pPr>
    </w:p>
    <w:p w14:paraId="6B0E0120" w14:textId="77777777" w:rsidR="00C469D7" w:rsidRDefault="003A2B77">
      <w:pPr>
        <w:rPr>
          <w:rFonts w:hint="eastAsia"/>
        </w:rPr>
      </w:pPr>
      <w:r>
        <w:rPr>
          <w:color w:val="222222"/>
        </w:rPr>
        <w:t xml:space="preserve">Horvath, F. &amp; </w:t>
      </w:r>
      <w:proofErr w:type="spellStart"/>
      <w:r>
        <w:rPr>
          <w:color w:val="222222"/>
        </w:rPr>
        <w:t>Palmatier</w:t>
      </w:r>
      <w:proofErr w:type="spellEnd"/>
      <w:r>
        <w:rPr>
          <w:color w:val="222222"/>
        </w:rPr>
        <w:t xml:space="preserve">, J. (2008). Effect of two types of control questions and two question formats on the outcomes of polygraph examinations. </w:t>
      </w:r>
      <w:r>
        <w:rPr>
          <w:i/>
          <w:iCs/>
          <w:color w:val="222222"/>
        </w:rPr>
        <w:t>Journal of Fo</w:t>
      </w:r>
      <w:r>
        <w:rPr>
          <w:i/>
          <w:iCs/>
          <w:color w:val="222222"/>
        </w:rPr>
        <w:t>rensic Sciences, 53(4)</w:t>
      </w:r>
      <w:r>
        <w:rPr>
          <w:color w:val="222222"/>
        </w:rPr>
        <w:t xml:space="preserve">, 1- 11. </w:t>
      </w:r>
    </w:p>
    <w:p w14:paraId="134E13A0" w14:textId="77777777" w:rsidR="00C469D7" w:rsidRDefault="00C469D7">
      <w:pPr>
        <w:rPr>
          <w:rFonts w:hint="eastAsia"/>
          <w:color w:val="222222"/>
        </w:rPr>
      </w:pPr>
    </w:p>
    <w:p w14:paraId="3553A34A" w14:textId="77777777" w:rsidR="00C469D7" w:rsidRDefault="003A2B77">
      <w:pPr>
        <w:rPr>
          <w:rFonts w:hint="eastAsia"/>
        </w:rPr>
      </w:pPr>
      <w:r>
        <w:t xml:space="preserve">Kahn, J., Nelson, R. &amp; Handler, M. (2009). An exploration of emotion and cognition during polygraph testing. </w:t>
      </w:r>
      <w:r>
        <w:rPr>
          <w:i/>
          <w:iCs/>
        </w:rPr>
        <w:t>Polygraph, 38,</w:t>
      </w:r>
      <w:r>
        <w:t xml:space="preserve"> 184-197.</w:t>
      </w:r>
    </w:p>
    <w:p w14:paraId="64AC1044" w14:textId="77777777" w:rsidR="00C469D7" w:rsidRDefault="00C469D7">
      <w:pPr>
        <w:rPr>
          <w:rFonts w:hint="eastAsia"/>
        </w:rPr>
      </w:pPr>
    </w:p>
    <w:p w14:paraId="37F8FE5C" w14:textId="77777777" w:rsidR="00C469D7" w:rsidRDefault="003A2B77">
      <w:pPr>
        <w:rPr>
          <w:rFonts w:hint="eastAsia"/>
        </w:rPr>
      </w:pPr>
      <w:r>
        <w:t xml:space="preserve">Kircher, J.C. (1983). </w:t>
      </w:r>
      <w:r>
        <w:rPr>
          <w:i/>
          <w:iCs/>
        </w:rPr>
        <w:t>Computerized decision-making and patterns of activation in the dete</w:t>
      </w:r>
      <w:r>
        <w:rPr>
          <w:i/>
          <w:iCs/>
        </w:rPr>
        <w:t xml:space="preserve">ction of deception. </w:t>
      </w:r>
      <w:r>
        <w:t xml:space="preserve">Unpublished dissertation submitted to the faculty of the University of Utah in partial fulfillment of the requirements for the degree of </w:t>
      </w:r>
      <w:proofErr w:type="gramStart"/>
      <w:r>
        <w:t>doctor of philosophy</w:t>
      </w:r>
      <w:proofErr w:type="gramEnd"/>
      <w:r>
        <w:t>.</w:t>
      </w:r>
    </w:p>
    <w:p w14:paraId="6642DA59" w14:textId="77777777" w:rsidR="00C469D7" w:rsidRDefault="00C469D7">
      <w:pPr>
        <w:rPr>
          <w:rFonts w:hint="eastAsia"/>
          <w:color w:val="222222"/>
        </w:rPr>
      </w:pPr>
    </w:p>
    <w:p w14:paraId="2DBF7AC0" w14:textId="77777777" w:rsidR="00C469D7" w:rsidRDefault="003A2B77">
      <w:pPr>
        <w:rPr>
          <w:rFonts w:hint="eastAsia"/>
        </w:rPr>
      </w:pPr>
      <w:r>
        <w:rPr>
          <w:color w:val="222222"/>
        </w:rPr>
        <w:t xml:space="preserve">Kircher, J. C. &amp; </w:t>
      </w:r>
      <w:proofErr w:type="spellStart"/>
      <w:r>
        <w:rPr>
          <w:color w:val="222222"/>
        </w:rPr>
        <w:t>Raskin</w:t>
      </w:r>
      <w:proofErr w:type="spellEnd"/>
      <w:r>
        <w:rPr>
          <w:color w:val="222222"/>
        </w:rPr>
        <w:t xml:space="preserve">, D.C. (1988). Human versus computerized evaluations </w:t>
      </w:r>
      <w:r>
        <w:rPr>
          <w:color w:val="222222"/>
        </w:rPr>
        <w:t xml:space="preserve">of polygraph data in a laboratory setting. </w:t>
      </w:r>
      <w:r>
        <w:rPr>
          <w:i/>
          <w:iCs/>
          <w:color w:val="222222"/>
        </w:rPr>
        <w:t>Journal of Applied Psychology, 73,</w:t>
      </w:r>
      <w:r>
        <w:rPr>
          <w:color w:val="222222"/>
        </w:rPr>
        <w:t xml:space="preserve"> 291-302.</w:t>
      </w:r>
    </w:p>
    <w:p w14:paraId="25D4D93D" w14:textId="77777777" w:rsidR="00C469D7" w:rsidRDefault="00C469D7">
      <w:pPr>
        <w:rPr>
          <w:rFonts w:hint="eastAsia"/>
          <w:color w:val="222222"/>
        </w:rPr>
      </w:pPr>
    </w:p>
    <w:p w14:paraId="719EC98E" w14:textId="77777777" w:rsidR="00C469D7" w:rsidRDefault="003A2B77">
      <w:pPr>
        <w:rPr>
          <w:rFonts w:hint="eastAsia"/>
        </w:rPr>
      </w:pPr>
      <w:r>
        <w:rPr>
          <w:color w:val="222222"/>
        </w:rPr>
        <w:t xml:space="preserve">Krapohl, D. (1996). Coming to terms with terms: control questions. </w:t>
      </w:r>
      <w:r>
        <w:rPr>
          <w:i/>
          <w:iCs/>
          <w:color w:val="222222"/>
        </w:rPr>
        <w:t>Polygraph, 25(3)</w:t>
      </w:r>
      <w:r>
        <w:rPr>
          <w:color w:val="222222"/>
        </w:rPr>
        <w:t>, 243-245.</w:t>
      </w:r>
    </w:p>
    <w:p w14:paraId="73A748F7" w14:textId="77777777" w:rsidR="00C469D7" w:rsidRDefault="00C469D7">
      <w:pPr>
        <w:rPr>
          <w:rFonts w:hint="eastAsia"/>
          <w:color w:val="222222"/>
        </w:rPr>
      </w:pPr>
    </w:p>
    <w:p w14:paraId="73A719A6" w14:textId="77777777" w:rsidR="00C469D7" w:rsidRDefault="003A2B77">
      <w:pPr>
        <w:rPr>
          <w:rFonts w:hint="eastAsia"/>
        </w:rPr>
      </w:pPr>
      <w:proofErr w:type="spellStart"/>
      <w:r>
        <w:rPr>
          <w:color w:val="222222"/>
        </w:rPr>
        <w:t>Kubis</w:t>
      </w:r>
      <w:proofErr w:type="spellEnd"/>
      <w:r>
        <w:rPr>
          <w:color w:val="222222"/>
        </w:rPr>
        <w:t xml:space="preserve">, J. F. (1962). </w:t>
      </w:r>
      <w:r>
        <w:rPr>
          <w:i/>
          <w:iCs/>
          <w:color w:val="222222"/>
        </w:rPr>
        <w:t>Studies in Lie Detection: Computer Feasibility Consi</w:t>
      </w:r>
      <w:r>
        <w:rPr>
          <w:i/>
          <w:iCs/>
          <w:color w:val="222222"/>
        </w:rPr>
        <w:t>derations. RADC-TR 62-205, Contract AF 30(602)-2270.</w:t>
      </w:r>
      <w:r>
        <w:rPr>
          <w:color w:val="222222"/>
        </w:rPr>
        <w:t xml:space="preserve"> Air Force Systems Command, U.S. Air Force, </w:t>
      </w:r>
      <w:proofErr w:type="spellStart"/>
      <w:r>
        <w:rPr>
          <w:color w:val="222222"/>
        </w:rPr>
        <w:t>Griffiss</w:t>
      </w:r>
      <w:proofErr w:type="spellEnd"/>
      <w:r>
        <w:rPr>
          <w:color w:val="222222"/>
        </w:rPr>
        <w:t xml:space="preserve"> Air Force Base. New York: Rome Air Development Center.</w:t>
      </w:r>
    </w:p>
    <w:p w14:paraId="6C8FE120" w14:textId="77777777" w:rsidR="00C469D7" w:rsidRDefault="00C469D7">
      <w:pPr>
        <w:rPr>
          <w:rFonts w:hint="eastAsia"/>
          <w:color w:val="222222"/>
        </w:rPr>
      </w:pPr>
    </w:p>
    <w:p w14:paraId="66BC7126" w14:textId="77777777" w:rsidR="00C469D7" w:rsidRDefault="003A2B77">
      <w:pPr>
        <w:rPr>
          <w:rFonts w:hint="eastAsia"/>
        </w:rPr>
      </w:pPr>
      <w:r>
        <w:rPr>
          <w:color w:val="222222"/>
        </w:rPr>
        <w:t xml:space="preserve">Likert, R. (1932). A technique for the measurement of attitudes. </w:t>
      </w:r>
      <w:r>
        <w:rPr>
          <w:i/>
          <w:iCs/>
          <w:color w:val="222222"/>
        </w:rPr>
        <w:t>Archives of Psychology,</w:t>
      </w:r>
    </w:p>
    <w:p w14:paraId="664DA7A1" w14:textId="77777777" w:rsidR="00C469D7" w:rsidRDefault="003A2B77">
      <w:pPr>
        <w:rPr>
          <w:rFonts w:hint="eastAsia"/>
        </w:rPr>
      </w:pPr>
      <w:r>
        <w:rPr>
          <w:i/>
          <w:iCs/>
          <w:color w:val="222222"/>
        </w:rPr>
        <w:t>140,</w:t>
      </w:r>
      <w:r>
        <w:rPr>
          <w:color w:val="222222"/>
        </w:rPr>
        <w:t xml:space="preserve"> 5-55. </w:t>
      </w:r>
    </w:p>
    <w:p w14:paraId="4C24A9BF" w14:textId="77777777" w:rsidR="00C469D7" w:rsidRDefault="00C469D7">
      <w:pPr>
        <w:rPr>
          <w:rFonts w:hint="eastAsia"/>
          <w:color w:val="222222"/>
        </w:rPr>
      </w:pPr>
    </w:p>
    <w:p w14:paraId="3590F18F" w14:textId="77777777" w:rsidR="00C469D7" w:rsidRDefault="003A2B77">
      <w:pPr>
        <w:rPr>
          <w:rFonts w:hint="eastAsia"/>
        </w:rPr>
      </w:pPr>
      <w:r>
        <w:rPr>
          <w:color w:val="222222"/>
        </w:rPr>
        <w:t xml:space="preserve">Menges, P. (2004). Directed lie comparison questions in polygraph examinations: history and methodology. </w:t>
      </w:r>
      <w:r>
        <w:rPr>
          <w:i/>
          <w:iCs/>
          <w:color w:val="222222"/>
        </w:rPr>
        <w:t>Polygraph, 33(3),</w:t>
      </w:r>
      <w:r>
        <w:rPr>
          <w:color w:val="222222"/>
        </w:rPr>
        <w:t xml:space="preserve"> 131-142.</w:t>
      </w:r>
    </w:p>
    <w:p w14:paraId="148FC761" w14:textId="77777777" w:rsidR="00C469D7" w:rsidRDefault="00C469D7">
      <w:pPr>
        <w:rPr>
          <w:rFonts w:hint="eastAsia"/>
          <w:color w:val="222222"/>
        </w:rPr>
      </w:pPr>
    </w:p>
    <w:p w14:paraId="6AE09234" w14:textId="77777777" w:rsidR="00C469D7" w:rsidRDefault="003A2B77">
      <w:pPr>
        <w:rPr>
          <w:rFonts w:hint="eastAsia"/>
        </w:rPr>
      </w:pPr>
      <w:r>
        <w:rPr>
          <w:color w:val="222222"/>
        </w:rPr>
        <w:t xml:space="preserve">National Research Council (2003). </w:t>
      </w:r>
      <w:r>
        <w:rPr>
          <w:i/>
          <w:iCs/>
          <w:color w:val="222222"/>
        </w:rPr>
        <w:t xml:space="preserve">The Polygraph and Lie Detection. </w:t>
      </w:r>
      <w:r>
        <w:rPr>
          <w:color w:val="222222"/>
        </w:rPr>
        <w:t>National Academies Press.</w:t>
      </w:r>
    </w:p>
    <w:p w14:paraId="4455B70C" w14:textId="77777777" w:rsidR="00C469D7" w:rsidRDefault="00C469D7">
      <w:pPr>
        <w:rPr>
          <w:rFonts w:hint="eastAsia"/>
          <w:color w:val="222222"/>
        </w:rPr>
      </w:pPr>
    </w:p>
    <w:p w14:paraId="275C1F67" w14:textId="77777777" w:rsidR="00C469D7" w:rsidRDefault="003A2B77">
      <w:pPr>
        <w:rPr>
          <w:rFonts w:hint="eastAsia"/>
        </w:rPr>
      </w:pPr>
      <w:r>
        <w:rPr>
          <w:color w:val="222222"/>
        </w:rPr>
        <w:t xml:space="preserve">Nelson, R. (2015). Scientific basis for polygraph testing. </w:t>
      </w:r>
      <w:r>
        <w:rPr>
          <w:i/>
          <w:iCs/>
          <w:color w:val="222222"/>
        </w:rPr>
        <w:t>Polygraph 41(1)</w:t>
      </w:r>
      <w:r>
        <w:rPr>
          <w:color w:val="222222"/>
        </w:rPr>
        <w:t>, 21-61.</w:t>
      </w:r>
    </w:p>
    <w:p w14:paraId="142D764E" w14:textId="77777777" w:rsidR="00C469D7" w:rsidRDefault="00C469D7">
      <w:pPr>
        <w:rPr>
          <w:rFonts w:hint="eastAsia"/>
          <w:color w:val="222222"/>
        </w:rPr>
      </w:pPr>
    </w:p>
    <w:p w14:paraId="2F20578B" w14:textId="77777777" w:rsidR="00C469D7" w:rsidRDefault="003A2B77">
      <w:pPr>
        <w:rPr>
          <w:rFonts w:hint="eastAsia"/>
        </w:rPr>
      </w:pPr>
      <w:r>
        <w:rPr>
          <w:color w:val="222222"/>
        </w:rPr>
        <w:t xml:space="preserve">Nelson, R. (2016). Scientific (analytic) theory of polygraph testing. </w:t>
      </w:r>
      <w:r>
        <w:rPr>
          <w:i/>
          <w:iCs/>
          <w:color w:val="222222"/>
        </w:rPr>
        <w:t>APA Magazine, 49(5)</w:t>
      </w:r>
      <w:r>
        <w:rPr>
          <w:color w:val="222222"/>
        </w:rPr>
        <w:t>, 69-82.</w:t>
      </w:r>
    </w:p>
    <w:p w14:paraId="06CB34BC" w14:textId="77777777" w:rsidR="00C469D7" w:rsidRDefault="00C469D7">
      <w:pPr>
        <w:rPr>
          <w:rFonts w:hint="eastAsia"/>
          <w:color w:val="222222"/>
        </w:rPr>
      </w:pPr>
    </w:p>
    <w:p w14:paraId="3CB2BD7B" w14:textId="77777777" w:rsidR="00C469D7" w:rsidRDefault="003A2B77">
      <w:pPr>
        <w:rPr>
          <w:rFonts w:hint="eastAsia"/>
        </w:rPr>
      </w:pPr>
      <w:r>
        <w:rPr>
          <w:color w:val="222222"/>
        </w:rPr>
        <w:t xml:space="preserve">Nelson, R. (2017). Multinomial reference distributions for the Empirical </w:t>
      </w:r>
      <w:r>
        <w:rPr>
          <w:color w:val="222222"/>
        </w:rPr>
        <w:t xml:space="preserve">Scoring System. Polygraph &amp; Forensic Credibility Assessment, 46 (2). 81-115. </w:t>
      </w:r>
    </w:p>
    <w:p w14:paraId="301BDF77" w14:textId="77777777" w:rsidR="00C469D7" w:rsidRDefault="00C469D7">
      <w:pPr>
        <w:rPr>
          <w:rFonts w:hint="eastAsia"/>
          <w:color w:val="222222"/>
        </w:rPr>
      </w:pPr>
    </w:p>
    <w:p w14:paraId="3858B285" w14:textId="77777777" w:rsidR="00C469D7" w:rsidRDefault="003A2B77">
      <w:pPr>
        <w:rPr>
          <w:rFonts w:hint="eastAsia"/>
        </w:rPr>
      </w:pPr>
      <w:r>
        <w:rPr>
          <w:color w:val="222222"/>
        </w:rPr>
        <w:t>Nelson, R., Handler, M., Blalock, B. &amp; Hernandez, N. (2012). Replication and extension study of Directed Lie Screening Tests: criterion validity with the seven and three positio</w:t>
      </w:r>
      <w:r>
        <w:rPr>
          <w:color w:val="222222"/>
        </w:rPr>
        <w:t xml:space="preserve">n models and the Empirical Scoring System. </w:t>
      </w:r>
      <w:r>
        <w:rPr>
          <w:i/>
          <w:iCs/>
          <w:color w:val="222222"/>
        </w:rPr>
        <w:t>Polygraph, 41(3)</w:t>
      </w:r>
      <w:r>
        <w:rPr>
          <w:color w:val="222222"/>
        </w:rPr>
        <w:t xml:space="preserve">, 186-198. </w:t>
      </w:r>
    </w:p>
    <w:p w14:paraId="3DC56D6F" w14:textId="77777777" w:rsidR="00C469D7" w:rsidRDefault="00C469D7">
      <w:pPr>
        <w:rPr>
          <w:rFonts w:hint="eastAsia"/>
          <w:color w:val="222222"/>
        </w:rPr>
      </w:pPr>
    </w:p>
    <w:p w14:paraId="5A042259" w14:textId="77777777" w:rsidR="00C469D7" w:rsidRDefault="003A2B77">
      <w:pPr>
        <w:rPr>
          <w:rFonts w:hint="eastAsia"/>
        </w:rPr>
      </w:pPr>
      <w:r>
        <w:rPr>
          <w:color w:val="222222"/>
        </w:rPr>
        <w:t xml:space="preserve">Nelson, R., Handler, M., Shaw, P., Gougler, M., Blalock, B., Russell, C., Cushman, B. &amp; </w:t>
      </w:r>
      <w:proofErr w:type="spellStart"/>
      <w:r>
        <w:rPr>
          <w:color w:val="222222"/>
        </w:rPr>
        <w:t>Oelrich</w:t>
      </w:r>
      <w:proofErr w:type="spellEnd"/>
      <w:r>
        <w:rPr>
          <w:color w:val="222222"/>
        </w:rPr>
        <w:t>, M. (2011). Using the Empirical Scoring System. Polygraph, 40, 67-78.</w:t>
      </w:r>
    </w:p>
    <w:p w14:paraId="6BA6A72A" w14:textId="77777777" w:rsidR="00C469D7" w:rsidRDefault="00C469D7">
      <w:pPr>
        <w:rPr>
          <w:rFonts w:hint="eastAsia"/>
          <w:color w:val="222222"/>
        </w:rPr>
      </w:pPr>
    </w:p>
    <w:p w14:paraId="7367F99B" w14:textId="77777777" w:rsidR="00C469D7" w:rsidRDefault="003A2B77">
      <w:pPr>
        <w:rPr>
          <w:rFonts w:hint="eastAsia"/>
        </w:rPr>
      </w:pPr>
      <w:r>
        <w:rPr>
          <w:color w:val="222222"/>
        </w:rPr>
        <w:t>Nelson, R., Krapo</w:t>
      </w:r>
      <w:r>
        <w:rPr>
          <w:color w:val="222222"/>
        </w:rPr>
        <w:t>hl, D. &amp; Handler, M. (2008). Brute force comparison: A Monte Carlo study of the Objective Scoring System version 3 (OSS-3) and human polygraph scorers. Polygraph, 37, 185-215.</w:t>
      </w:r>
    </w:p>
    <w:p w14:paraId="76DF992E" w14:textId="77777777" w:rsidR="00C469D7" w:rsidRDefault="00C469D7">
      <w:pPr>
        <w:rPr>
          <w:rFonts w:hint="eastAsia"/>
          <w:color w:val="222222"/>
        </w:rPr>
      </w:pPr>
    </w:p>
    <w:p w14:paraId="7B046CDF" w14:textId="77777777" w:rsidR="00C469D7" w:rsidRDefault="003A2B77">
      <w:pPr>
        <w:rPr>
          <w:rFonts w:hint="eastAsia"/>
        </w:rPr>
      </w:pPr>
      <w:proofErr w:type="spellStart"/>
      <w:r>
        <w:rPr>
          <w:color w:val="222222"/>
        </w:rPr>
        <w:t>Offe</w:t>
      </w:r>
      <w:proofErr w:type="spellEnd"/>
      <w:r>
        <w:rPr>
          <w:color w:val="222222"/>
        </w:rPr>
        <w:t xml:space="preserve">, H. &amp; </w:t>
      </w:r>
      <w:proofErr w:type="spellStart"/>
      <w:r>
        <w:rPr>
          <w:color w:val="222222"/>
        </w:rPr>
        <w:t>Offe</w:t>
      </w:r>
      <w:proofErr w:type="spellEnd"/>
      <w:r>
        <w:rPr>
          <w:color w:val="222222"/>
        </w:rPr>
        <w:t>, S. (2007). The comparison question test: does it work and if s</w:t>
      </w:r>
      <w:r>
        <w:rPr>
          <w:color w:val="222222"/>
        </w:rPr>
        <w:t xml:space="preserve">o how? </w:t>
      </w:r>
      <w:r>
        <w:rPr>
          <w:i/>
          <w:iCs/>
          <w:color w:val="222222"/>
        </w:rPr>
        <w:t xml:space="preserve">Law and Human Behavior, 31, </w:t>
      </w:r>
      <w:r>
        <w:rPr>
          <w:color w:val="222222"/>
        </w:rPr>
        <w:t xml:space="preserve">291-303. </w:t>
      </w:r>
    </w:p>
    <w:p w14:paraId="73D1AE41" w14:textId="77777777" w:rsidR="00C469D7" w:rsidRDefault="00C469D7">
      <w:pPr>
        <w:rPr>
          <w:rFonts w:hint="eastAsia"/>
          <w:color w:val="222222"/>
        </w:rPr>
      </w:pPr>
    </w:p>
    <w:p w14:paraId="4E16EE92" w14:textId="77777777" w:rsidR="00C469D7" w:rsidRDefault="003A2B77">
      <w:pPr>
        <w:rPr>
          <w:rFonts w:hint="eastAsia"/>
        </w:rPr>
      </w:pPr>
      <w:proofErr w:type="spellStart"/>
      <w:r>
        <w:rPr>
          <w:color w:val="222222"/>
        </w:rPr>
        <w:t>Palmatier</w:t>
      </w:r>
      <w:proofErr w:type="spellEnd"/>
      <w:r>
        <w:rPr>
          <w:color w:val="222222"/>
        </w:rPr>
        <w:t xml:space="preserve">, J. J. (1991). </w:t>
      </w:r>
      <w:r>
        <w:rPr>
          <w:i/>
          <w:iCs/>
          <w:color w:val="222222"/>
        </w:rPr>
        <w:t xml:space="preserve">Analysis of two variations of control question polygraph testing utilizing exclusive and nonexclusive controls. </w:t>
      </w:r>
      <w:r>
        <w:rPr>
          <w:color w:val="222222"/>
        </w:rPr>
        <w:t xml:space="preserve">Unpublished doctoral dissertation. </w:t>
      </w:r>
    </w:p>
    <w:p w14:paraId="60CB33B9" w14:textId="77777777" w:rsidR="00C469D7" w:rsidRDefault="00C469D7">
      <w:pPr>
        <w:rPr>
          <w:rFonts w:hint="eastAsia"/>
          <w:color w:val="222222"/>
        </w:rPr>
      </w:pPr>
    </w:p>
    <w:p w14:paraId="6E8C347E" w14:textId="77777777" w:rsidR="00C469D7" w:rsidRDefault="003A2B77">
      <w:pPr>
        <w:rPr>
          <w:rFonts w:hint="eastAsia"/>
        </w:rPr>
      </w:pPr>
      <w:proofErr w:type="spellStart"/>
      <w:r>
        <w:rPr>
          <w:color w:val="222222"/>
        </w:rPr>
        <w:t>Raskin</w:t>
      </w:r>
      <w:proofErr w:type="spellEnd"/>
      <w:r>
        <w:rPr>
          <w:color w:val="222222"/>
        </w:rPr>
        <w:t>, D. C. &amp; Hare, R.D. (1978). P</w:t>
      </w:r>
      <w:r>
        <w:rPr>
          <w:color w:val="222222"/>
        </w:rPr>
        <w:t>sychopathy and detection of deception in a prison population.</w:t>
      </w:r>
    </w:p>
    <w:p w14:paraId="13C6C262" w14:textId="77777777" w:rsidR="00C469D7" w:rsidRDefault="003A2B77">
      <w:pPr>
        <w:rPr>
          <w:rFonts w:hint="eastAsia"/>
        </w:rPr>
      </w:pPr>
      <w:r>
        <w:rPr>
          <w:i/>
          <w:iCs/>
          <w:color w:val="222222"/>
        </w:rPr>
        <w:t>Psychophysiology, 15,</w:t>
      </w:r>
      <w:r>
        <w:rPr>
          <w:color w:val="222222"/>
        </w:rPr>
        <w:t xml:space="preserve"> 126-136.</w:t>
      </w:r>
    </w:p>
    <w:p w14:paraId="4B1BDFC6" w14:textId="77777777" w:rsidR="00C469D7" w:rsidRDefault="00C469D7">
      <w:pPr>
        <w:rPr>
          <w:rFonts w:hint="eastAsia"/>
          <w:color w:val="222222"/>
        </w:rPr>
      </w:pPr>
    </w:p>
    <w:p w14:paraId="07649549" w14:textId="77777777" w:rsidR="00C469D7" w:rsidRDefault="003A2B77">
      <w:pPr>
        <w:rPr>
          <w:rFonts w:hint="eastAsia"/>
        </w:rPr>
      </w:pPr>
      <w:proofErr w:type="spellStart"/>
      <w:r>
        <w:rPr>
          <w:color w:val="222222"/>
        </w:rPr>
        <w:t>Raskin</w:t>
      </w:r>
      <w:proofErr w:type="spellEnd"/>
      <w:r>
        <w:rPr>
          <w:color w:val="222222"/>
        </w:rPr>
        <w:t xml:space="preserve">, D. C. &amp; </w:t>
      </w:r>
      <w:proofErr w:type="spellStart"/>
      <w:r>
        <w:rPr>
          <w:color w:val="222222"/>
        </w:rPr>
        <w:t>Honts</w:t>
      </w:r>
      <w:proofErr w:type="spellEnd"/>
      <w:r>
        <w:rPr>
          <w:color w:val="222222"/>
        </w:rPr>
        <w:t xml:space="preserve">, C. R. (2002). The comparison question test. In M. Kleiner (Ed.), </w:t>
      </w:r>
      <w:r>
        <w:rPr>
          <w:i/>
          <w:iCs/>
          <w:color w:val="222222"/>
        </w:rPr>
        <w:t xml:space="preserve">Handbook of Polygraph Testing. </w:t>
      </w:r>
      <w:r>
        <w:rPr>
          <w:color w:val="222222"/>
        </w:rPr>
        <w:t>San Diego: Academic Press, p.15-16.</w:t>
      </w:r>
    </w:p>
    <w:p w14:paraId="38BFC9A4" w14:textId="77777777" w:rsidR="00C469D7" w:rsidRDefault="00C469D7">
      <w:pPr>
        <w:rPr>
          <w:rFonts w:hint="eastAsia"/>
          <w:color w:val="222222"/>
        </w:rPr>
      </w:pPr>
    </w:p>
    <w:p w14:paraId="30A7744B" w14:textId="77777777" w:rsidR="00C469D7" w:rsidRDefault="003A2B77">
      <w:pPr>
        <w:rPr>
          <w:rFonts w:hint="eastAsia"/>
        </w:rPr>
      </w:pPr>
      <w:r>
        <w:rPr>
          <w:color w:val="222222"/>
        </w:rPr>
        <w:t xml:space="preserve">Reid, </w:t>
      </w:r>
      <w:r>
        <w:rPr>
          <w:color w:val="222222"/>
        </w:rPr>
        <w:t xml:space="preserve">J. E. (1947). A revised questioning technique in lie detection tests. </w:t>
      </w:r>
      <w:r>
        <w:rPr>
          <w:i/>
          <w:iCs/>
          <w:color w:val="222222"/>
        </w:rPr>
        <w:t>Journal of Criminal Law and Criminology, 37,</w:t>
      </w:r>
      <w:r>
        <w:rPr>
          <w:color w:val="222222"/>
        </w:rPr>
        <w:t xml:space="preserve"> 542-547. Reprinted in </w:t>
      </w:r>
      <w:r>
        <w:rPr>
          <w:i/>
          <w:iCs/>
          <w:color w:val="222222"/>
        </w:rPr>
        <w:t>Polygraph 11</w:t>
      </w:r>
      <w:r>
        <w:rPr>
          <w:color w:val="222222"/>
        </w:rPr>
        <w:t>, 17-21.</w:t>
      </w:r>
    </w:p>
    <w:p w14:paraId="23252150" w14:textId="77777777" w:rsidR="00C469D7" w:rsidRDefault="00C469D7">
      <w:pPr>
        <w:rPr>
          <w:rFonts w:hint="eastAsia"/>
          <w:color w:val="222222"/>
        </w:rPr>
      </w:pPr>
    </w:p>
    <w:p w14:paraId="627BB926" w14:textId="77777777" w:rsidR="00C469D7" w:rsidRDefault="003A2B77">
      <w:pPr>
        <w:rPr>
          <w:rFonts w:hint="eastAsia"/>
        </w:rPr>
      </w:pPr>
      <w:r>
        <w:rPr>
          <w:color w:val="222222"/>
        </w:rPr>
        <w:t xml:space="preserve">Summers, W. G. (1939). Science can get the confession. </w:t>
      </w:r>
      <w:r>
        <w:rPr>
          <w:i/>
          <w:iCs/>
          <w:color w:val="222222"/>
        </w:rPr>
        <w:t>Fordham Law Review, 8,</w:t>
      </w:r>
      <w:r>
        <w:rPr>
          <w:color w:val="222222"/>
        </w:rPr>
        <w:t xml:space="preserve"> 334-354. </w:t>
      </w:r>
    </w:p>
    <w:p w14:paraId="3F7AE4C2" w14:textId="77777777" w:rsidR="00C469D7" w:rsidRDefault="00C469D7">
      <w:pPr>
        <w:rPr>
          <w:rFonts w:hint="eastAsia"/>
          <w:color w:val="222222"/>
        </w:rPr>
      </w:pPr>
    </w:p>
    <w:p w14:paraId="68A6CD47" w14:textId="77777777" w:rsidR="00C469D7" w:rsidRDefault="003A2B77">
      <w:pPr>
        <w:rPr>
          <w:rFonts w:hint="eastAsia"/>
        </w:rPr>
      </w:pPr>
      <w:r>
        <w:rPr>
          <w:color w:val="222222"/>
        </w:rPr>
        <w:t>Van Herk</w:t>
      </w:r>
      <w:r>
        <w:rPr>
          <w:color w:val="222222"/>
        </w:rPr>
        <w:t xml:space="preserve">, M. (1990). Numerical evaluation: </w:t>
      </w:r>
      <w:proofErr w:type="gramStart"/>
      <w:r>
        <w:rPr>
          <w:color w:val="222222"/>
        </w:rPr>
        <w:t>Seven point</w:t>
      </w:r>
      <w:proofErr w:type="gramEnd"/>
      <w:r>
        <w:rPr>
          <w:color w:val="222222"/>
        </w:rPr>
        <w:t xml:space="preserve"> scale +/-6 and possible alternatives: A discussion. </w:t>
      </w:r>
      <w:r>
        <w:rPr>
          <w:i/>
          <w:iCs/>
          <w:color w:val="222222"/>
        </w:rPr>
        <w:t>The Newsletter of the Canadian Association of Police Polygraphists, 7</w:t>
      </w:r>
      <w:r>
        <w:rPr>
          <w:color w:val="222222"/>
        </w:rPr>
        <w:t xml:space="preserve">, 28-47. Reprinted in </w:t>
      </w:r>
      <w:r>
        <w:rPr>
          <w:i/>
          <w:iCs/>
          <w:color w:val="222222"/>
        </w:rPr>
        <w:t>Polygraph, 20(2)</w:t>
      </w:r>
      <w:r>
        <w:rPr>
          <w:color w:val="222222"/>
        </w:rPr>
        <w:t xml:space="preserve">, 70-79. </w:t>
      </w:r>
    </w:p>
    <w:p w14:paraId="621DFEB9" w14:textId="77777777" w:rsidR="00C469D7" w:rsidRDefault="00C469D7">
      <w:pPr>
        <w:rPr>
          <w:rFonts w:hint="eastAsia"/>
          <w:color w:val="222222"/>
        </w:rPr>
      </w:pPr>
    </w:p>
    <w:p w14:paraId="33C1E88F" w14:textId="77777777" w:rsidR="00C469D7" w:rsidRDefault="003A2B77">
      <w:pPr>
        <w:rPr>
          <w:rFonts w:hint="eastAsia"/>
        </w:rPr>
      </w:pPr>
      <w:proofErr w:type="spellStart"/>
      <w:r>
        <w:rPr>
          <w:color w:val="222222"/>
        </w:rPr>
        <w:t>Waid</w:t>
      </w:r>
      <w:proofErr w:type="spellEnd"/>
      <w:r>
        <w:rPr>
          <w:color w:val="222222"/>
        </w:rPr>
        <w:t xml:space="preserve">, W. M., Orne, E. C., Cook, M. R., </w:t>
      </w:r>
      <w:r>
        <w:rPr>
          <w:color w:val="222222"/>
        </w:rPr>
        <w:t>&amp; Orne, M. T. (1978).   Effects of attention,</w:t>
      </w:r>
    </w:p>
    <w:p w14:paraId="31037843" w14:textId="77777777" w:rsidR="00C469D7" w:rsidRDefault="003A2B77">
      <w:pPr>
        <w:rPr>
          <w:rFonts w:hint="eastAsia"/>
        </w:rPr>
      </w:pPr>
      <w:r>
        <w:rPr>
          <w:color w:val="222222"/>
        </w:rPr>
        <w:t xml:space="preserve">as indexed by subsequent memory on electrodermal detection of information.  </w:t>
      </w:r>
      <w:r>
        <w:rPr>
          <w:i/>
          <w:iCs/>
          <w:color w:val="222222"/>
        </w:rPr>
        <w:t>Journal of Applied Psychology, 63,</w:t>
      </w:r>
      <w:r>
        <w:rPr>
          <w:color w:val="222222"/>
        </w:rPr>
        <w:t xml:space="preserve"> 728-733.</w:t>
      </w:r>
    </w:p>
    <w:p w14:paraId="6D2972A9" w14:textId="77777777" w:rsidR="00C469D7" w:rsidRDefault="00C469D7">
      <w:pPr>
        <w:rPr>
          <w:rFonts w:hint="eastAsia"/>
          <w:color w:val="222222"/>
        </w:rPr>
      </w:pPr>
    </w:p>
    <w:p w14:paraId="6A20B2CE" w14:textId="77777777" w:rsidR="00C469D7" w:rsidRDefault="003A2B77">
      <w:pPr>
        <w:rPr>
          <w:rFonts w:hint="eastAsia"/>
        </w:rPr>
      </w:pPr>
      <w:r>
        <w:rPr>
          <w:color w:val="222222"/>
        </w:rPr>
        <w:t xml:space="preserve">Wegner, D. M. (1989), White bears and other unwanted thoughts: Suppression, obsession, and the psychology of mental control. Viking/Penguin. </w:t>
      </w:r>
    </w:p>
    <w:p w14:paraId="03787AF5" w14:textId="77777777" w:rsidR="00C469D7" w:rsidRDefault="00C469D7">
      <w:pPr>
        <w:rPr>
          <w:rFonts w:hint="eastAsia"/>
          <w:color w:val="222222"/>
        </w:rPr>
      </w:pPr>
    </w:p>
    <w:p w14:paraId="4011AE9E" w14:textId="77777777" w:rsidR="00C469D7" w:rsidRDefault="003A2B77">
      <w:pPr>
        <w:rPr>
          <w:rFonts w:hint="eastAsia"/>
        </w:rPr>
      </w:pPr>
      <w:r>
        <w:t xml:space="preserve">Wegner, D. M. (1994). Ironic processes of mental control. </w:t>
      </w:r>
      <w:r>
        <w:rPr>
          <w:i/>
          <w:iCs/>
        </w:rPr>
        <w:t>Psychological Review, 101(1)</w:t>
      </w:r>
      <w:r>
        <w:t xml:space="preserve">, 34-52. </w:t>
      </w:r>
    </w:p>
    <w:p w14:paraId="0164C449" w14:textId="77777777" w:rsidR="00C469D7" w:rsidRDefault="00C469D7">
      <w:pPr>
        <w:rPr>
          <w:rFonts w:hint="eastAsia"/>
        </w:rPr>
      </w:pPr>
    </w:p>
    <w:p w14:paraId="11CAD2AE" w14:textId="77777777" w:rsidR="00C469D7" w:rsidRDefault="003A2B77">
      <w:pPr>
        <w:rPr>
          <w:rFonts w:hint="eastAsia"/>
        </w:rPr>
      </w:pPr>
      <w:r>
        <w:rPr>
          <w:color w:val="222222"/>
        </w:rPr>
        <w:t xml:space="preserve">Wegner, D. M. (2009). How to think, say, or do precisely the worst thing for any occasion. </w:t>
      </w:r>
      <w:r>
        <w:rPr>
          <w:i/>
          <w:iCs/>
          <w:color w:val="222222"/>
        </w:rPr>
        <w:t>Science 325(5936),</w:t>
      </w:r>
      <w:r>
        <w:rPr>
          <w:color w:val="222222"/>
        </w:rPr>
        <w:t xml:space="preserve"> 48-50.</w:t>
      </w:r>
    </w:p>
    <w:p w14:paraId="2D010C7E" w14:textId="77777777" w:rsidR="00C469D7" w:rsidRDefault="00C469D7">
      <w:pPr>
        <w:rPr>
          <w:rFonts w:hint="eastAsia"/>
          <w:color w:val="222222"/>
        </w:rPr>
      </w:pPr>
    </w:p>
    <w:p w14:paraId="1C49145B" w14:textId="77777777" w:rsidR="00C469D7" w:rsidRDefault="003A2B77">
      <w:pPr>
        <w:rPr>
          <w:rFonts w:hint="eastAsia"/>
        </w:rPr>
      </w:pPr>
      <w:r>
        <w:t xml:space="preserve">Wegner, D. M. &amp; Schneider, D. J. (2003). The white bear </w:t>
      </w:r>
      <w:proofErr w:type="gramStart"/>
      <w:r>
        <w:t>story</w:t>
      </w:r>
      <w:proofErr w:type="gramEnd"/>
      <w:r>
        <w:t>.</w:t>
      </w:r>
      <w:r>
        <w:rPr>
          <w:i/>
          <w:iCs/>
        </w:rPr>
        <w:t xml:space="preserve"> Psychological Inquiry, 14(3/4),</w:t>
      </w:r>
      <w:r>
        <w:t xml:space="preserve"> 326–329. </w:t>
      </w:r>
    </w:p>
    <w:p w14:paraId="3A9EA955" w14:textId="77777777" w:rsidR="00C469D7" w:rsidRDefault="00C469D7">
      <w:pPr>
        <w:rPr>
          <w:rFonts w:hint="eastAsia"/>
        </w:rPr>
      </w:pPr>
    </w:p>
    <w:p w14:paraId="73D301E6" w14:textId="77777777" w:rsidR="00C469D7" w:rsidRDefault="003A2B77">
      <w:pPr>
        <w:rPr>
          <w:rFonts w:hint="eastAsia"/>
        </w:rPr>
      </w:pPr>
      <w:r>
        <w:rPr>
          <w:color w:val="222222"/>
        </w:rPr>
        <w:t>Wegner, D. M., Schneider, D. J.,</w:t>
      </w:r>
      <w:r>
        <w:rPr>
          <w:color w:val="222222"/>
        </w:rPr>
        <w:t xml:space="preserve"> Carter, S. R. &amp; White, Tl L. (1987). Paradoxical effects of thought suppression.</w:t>
      </w:r>
      <w:r>
        <w:rPr>
          <w:i/>
          <w:iCs/>
          <w:color w:val="222222"/>
        </w:rPr>
        <w:t xml:space="preserve"> Journal of Personality and Social Psychology, 53(1),</w:t>
      </w:r>
      <w:r>
        <w:rPr>
          <w:color w:val="222222"/>
        </w:rPr>
        <w:t xml:space="preserve"> 5–13.</w:t>
      </w:r>
    </w:p>
    <w:p w14:paraId="00FCB8D0" w14:textId="77777777" w:rsidR="00C469D7" w:rsidRDefault="00C469D7">
      <w:pPr>
        <w:rPr>
          <w:rFonts w:hint="eastAsia"/>
          <w:color w:val="222222"/>
        </w:rPr>
      </w:pPr>
    </w:p>
    <w:p w14:paraId="7A4AB889" w14:textId="77777777" w:rsidR="00C469D7" w:rsidRDefault="003A2B77">
      <w:pPr>
        <w:rPr>
          <w:rFonts w:hint="eastAsia"/>
        </w:rPr>
      </w:pPr>
      <w:r>
        <w:rPr>
          <w:color w:val="222222"/>
        </w:rPr>
        <w:t xml:space="preserve">Wenzlaff R. M., &amp; Wegner, D. M. (2000) Thought suppression. </w:t>
      </w:r>
      <w:r>
        <w:rPr>
          <w:i/>
          <w:iCs/>
          <w:color w:val="222222"/>
        </w:rPr>
        <w:t xml:space="preserve">Annual Review of Psychology, 51, </w:t>
      </w:r>
      <w:r>
        <w:rPr>
          <w:color w:val="222222"/>
        </w:rPr>
        <w:t xml:space="preserve">59-91. </w:t>
      </w:r>
    </w:p>
    <w:p w14:paraId="1F9649B9" w14:textId="77777777" w:rsidR="00C469D7" w:rsidRDefault="00C469D7">
      <w:pPr>
        <w:rPr>
          <w:rFonts w:hint="eastAsia"/>
          <w:color w:val="222222"/>
        </w:rPr>
      </w:pPr>
    </w:p>
    <w:p w14:paraId="6396F713" w14:textId="77777777" w:rsidR="00C469D7" w:rsidRDefault="00C469D7">
      <w:pPr>
        <w:rPr>
          <w:rFonts w:hint="eastAsia"/>
          <w:color w:val="222222"/>
        </w:rPr>
      </w:pPr>
    </w:p>
    <w:p w14:paraId="31918EF0" w14:textId="77777777" w:rsidR="00C469D7" w:rsidRDefault="00C469D7">
      <w:pPr>
        <w:rPr>
          <w:rFonts w:hint="eastAsia"/>
        </w:rPr>
      </w:pPr>
    </w:p>
    <w:sectPr w:rsidR="00C469D7">
      <w:pgSz w:w="12240" w:h="15840"/>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6ADA3" w14:textId="77777777" w:rsidR="003A2B77" w:rsidRDefault="003A2B77">
      <w:pPr>
        <w:rPr>
          <w:rFonts w:hint="eastAsia"/>
        </w:rPr>
      </w:pPr>
      <w:r>
        <w:separator/>
      </w:r>
    </w:p>
  </w:endnote>
  <w:endnote w:type="continuationSeparator" w:id="0">
    <w:p w14:paraId="4AE020E3" w14:textId="77777777" w:rsidR="003A2B77" w:rsidRDefault="003A2B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90EA9" w14:textId="77777777" w:rsidR="003A2B77" w:rsidRDefault="003A2B77">
      <w:pPr>
        <w:rPr>
          <w:rFonts w:hint="eastAsia"/>
        </w:rPr>
      </w:pPr>
    </w:p>
  </w:footnote>
  <w:footnote w:type="continuationSeparator" w:id="0">
    <w:p w14:paraId="0EEFF292" w14:textId="77777777" w:rsidR="003A2B77" w:rsidRDefault="003A2B77">
      <w:pPr>
        <w:rPr>
          <w:rFonts w:hint="eastAsia"/>
        </w:rPr>
      </w:pPr>
      <w:r>
        <w:continuationSeparator/>
      </w:r>
    </w:p>
  </w:footnote>
  <w:footnote w:id="1">
    <w:p w14:paraId="248D0AAC" w14:textId="77777777" w:rsidR="00C469D7" w:rsidRDefault="003A2B77">
      <w:pPr>
        <w:pStyle w:val="FootnoteText"/>
        <w:rPr>
          <w:rFonts w:hint="eastAsia"/>
        </w:rPr>
      </w:pPr>
      <w:r>
        <w:rPr>
          <w:rStyle w:val="FootnoteCharacters"/>
        </w:rPr>
        <w:footnoteRef/>
      </w:r>
      <w:r>
        <w:tab/>
      </w:r>
      <w:r>
        <w:t>Summers (1939) first described the use of a PDD format that included – though terminology was slightly different – a question sequence of three relevant question interspersed with three comparison question and three neutral questions, repeated three times.</w:t>
      </w:r>
      <w:r>
        <w:t xml:space="preserve"> Use of the comparison question and comparison question test was promoted and popularized within the polygraph profession by Reid (1947), and others including Backster (1963) researchers at the University of Utah (</w:t>
      </w:r>
      <w:proofErr w:type="spellStart"/>
      <w:r>
        <w:t>Raskin</w:t>
      </w:r>
      <w:proofErr w:type="spellEnd"/>
      <w:r>
        <w:t xml:space="preserve"> &amp; Hare, 1978; Kircher &amp; </w:t>
      </w:r>
      <w:proofErr w:type="spellStart"/>
      <w:r>
        <w:t>Raskin</w:t>
      </w:r>
      <w:proofErr w:type="spellEnd"/>
      <w:r>
        <w:t>, 198</w:t>
      </w:r>
      <w:r>
        <w:t xml:space="preserve">8; Bell, </w:t>
      </w:r>
      <w:proofErr w:type="spellStart"/>
      <w:r>
        <w:t>Raskin</w:t>
      </w:r>
      <w:proofErr w:type="spellEnd"/>
      <w:r>
        <w:t xml:space="preserve">, </w:t>
      </w:r>
      <w:proofErr w:type="spellStart"/>
      <w:r>
        <w:t>Honts</w:t>
      </w:r>
      <w:proofErr w:type="spellEnd"/>
      <w:r>
        <w:t xml:space="preserve"> &amp; Kircher, 1999), the U.S. Department of Defense (2006a), and the American Polygraph Association (2011). </w:t>
      </w:r>
    </w:p>
  </w:footnote>
  <w:footnote w:id="2">
    <w:p w14:paraId="51DF2493" w14:textId="77777777" w:rsidR="00C469D7" w:rsidRDefault="003A2B77">
      <w:pPr>
        <w:pStyle w:val="FootnoteText"/>
        <w:rPr>
          <w:rFonts w:hint="eastAsia"/>
        </w:rPr>
      </w:pPr>
      <w:r>
        <w:rPr>
          <w:rStyle w:val="FootnoteCharacters"/>
        </w:rPr>
        <w:footnoteRef/>
      </w:r>
      <w:r>
        <w:tab/>
      </w:r>
      <w:proofErr w:type="spellStart"/>
      <w:r>
        <w:t>Kubis</w:t>
      </w:r>
      <w:proofErr w:type="spellEnd"/>
      <w:r>
        <w:t xml:space="preserve"> (1962) first described the use of a Likert (1932) type integer scale to transform the recorded physiological data into </w:t>
      </w:r>
      <w:r>
        <w:t xml:space="preserve">numerical values. Use of numerical scoring and Likert type numerical transformations using a 7-position scale was promoted and popularized within the polygraph profession by Backster (1963), along with researchers at the University of Utah (Bell, </w:t>
      </w:r>
      <w:proofErr w:type="spellStart"/>
      <w:r>
        <w:t>Raskin</w:t>
      </w:r>
      <w:proofErr w:type="spellEnd"/>
      <w:r>
        <w:t xml:space="preserve">, </w:t>
      </w:r>
      <w:proofErr w:type="spellStart"/>
      <w:r>
        <w:t>H</w:t>
      </w:r>
      <w:r>
        <w:t>onts</w:t>
      </w:r>
      <w:proofErr w:type="spellEnd"/>
      <w:r>
        <w:t xml:space="preserve"> &amp; Kircher, 1999; Kircher &amp; </w:t>
      </w:r>
      <w:proofErr w:type="spellStart"/>
      <w:r>
        <w:t>Raskin</w:t>
      </w:r>
      <w:proofErr w:type="spellEnd"/>
      <w:r>
        <w:t xml:space="preserve">, 1988; </w:t>
      </w:r>
      <w:proofErr w:type="spellStart"/>
      <w:r>
        <w:t>Raskin</w:t>
      </w:r>
      <w:proofErr w:type="spellEnd"/>
      <w:r>
        <w:t xml:space="preserve"> &amp; Hare, 1978). The 7-position scoring methods was later modified to become a more objective 3-position ordinal rank scoring method by </w:t>
      </w:r>
      <w:proofErr w:type="spellStart"/>
      <w:r>
        <w:t>VanHerk</w:t>
      </w:r>
      <w:proofErr w:type="spellEnd"/>
      <w:r>
        <w:t xml:space="preserve"> (1990) and the U.S. Department of Defense (2006b), and subseq</w:t>
      </w:r>
      <w:r>
        <w:t xml:space="preserve">uently became the basis for the Empirical Scoring System (Nelson, 2017; Nelson, Krapohl &amp; Handler, 2008; Nelson et. al., 2011). </w:t>
      </w:r>
    </w:p>
  </w:footnote>
  <w:footnote w:id="3">
    <w:p w14:paraId="788B0F2A" w14:textId="77777777" w:rsidR="00C469D7" w:rsidRDefault="003A2B77">
      <w:pPr>
        <w:pStyle w:val="FootnoteText"/>
        <w:rPr>
          <w:rFonts w:hint="eastAsia"/>
        </w:rPr>
      </w:pPr>
      <w:r>
        <w:rPr>
          <w:rStyle w:val="FootnoteCharacters"/>
        </w:rPr>
        <w:footnoteRef/>
      </w:r>
      <w:r>
        <w:tab/>
        <w:t xml:space="preserve">Refer to Krapohl (1996) for a discussion about the evolution of terminology applied to these questions. </w:t>
      </w:r>
    </w:p>
  </w:footnote>
  <w:footnote w:id="4">
    <w:p w14:paraId="09D1B074" w14:textId="77777777" w:rsidR="00C469D7" w:rsidRDefault="003A2B77">
      <w:pPr>
        <w:pStyle w:val="FootnoteText"/>
        <w:rPr>
          <w:rFonts w:hint="eastAsia"/>
        </w:rPr>
      </w:pPr>
      <w:r>
        <w:rPr>
          <w:rStyle w:val="FootnoteCharacters"/>
        </w:rPr>
        <w:footnoteRef/>
      </w:r>
      <w:r>
        <w:tab/>
        <w:t>Although discussed</w:t>
      </w:r>
      <w:r>
        <w:t xml:space="preserve"> with regard to the CQT in this example, this analytic theory can also be applied to the concealed information test (CIT), for which the different types of stimuli are the key-question and non-key question, and also to the relevant-irrelevant test (RIT), f</w:t>
      </w:r>
      <w:r>
        <w:t xml:space="preserve">or which the different types of stimuli are those to which a person may be deceptive or truthful. See Nelson (2016) for a discussion of this analytic theory.  </w:t>
      </w:r>
    </w:p>
  </w:footnote>
  <w:footnote w:id="5">
    <w:p w14:paraId="4C6AFEB9" w14:textId="77777777" w:rsidR="00C469D7" w:rsidRDefault="003A2B77">
      <w:pPr>
        <w:pStyle w:val="FootnoteText"/>
        <w:rPr>
          <w:rFonts w:hint="eastAsia"/>
        </w:rPr>
      </w:pPr>
      <w:r>
        <w:rPr>
          <w:rStyle w:val="FootnoteCharacters"/>
        </w:rPr>
        <w:footnoteRef/>
      </w:r>
      <w:r>
        <w:tab/>
        <w:t xml:space="preserve">Refer to NRC (2003) for more information. </w:t>
      </w:r>
    </w:p>
  </w:footnote>
  <w:footnote w:id="6">
    <w:p w14:paraId="3FBADBF8" w14:textId="77777777" w:rsidR="00C469D7" w:rsidRDefault="003A2B77">
      <w:pPr>
        <w:pStyle w:val="FootnoteText"/>
        <w:rPr>
          <w:rFonts w:hint="eastAsia"/>
        </w:rPr>
      </w:pPr>
      <w:r>
        <w:rPr>
          <w:rStyle w:val="FootnoteCharacters"/>
        </w:rPr>
        <w:footnoteRef/>
      </w:r>
      <w:r>
        <w:tab/>
        <w:t>Refer to Blalock, Nelson, Hander &amp; Shaw (2011; 20</w:t>
      </w:r>
      <w:r>
        <w:t xml:space="preserve">12) for a discussion of the published literature on DLC questions. </w:t>
      </w:r>
    </w:p>
  </w:footnote>
  <w:footnote w:id="7">
    <w:p w14:paraId="7E958DFC" w14:textId="77777777" w:rsidR="00C469D7" w:rsidRDefault="003A2B77">
      <w:pPr>
        <w:pStyle w:val="FootnoteText"/>
        <w:rPr>
          <w:rFonts w:hint="eastAsia"/>
        </w:rPr>
      </w:pPr>
      <w:r>
        <w:rPr>
          <w:rStyle w:val="FootnoteCharacters"/>
        </w:rPr>
        <w:footnoteRef/>
      </w:r>
      <w:r>
        <w:tab/>
        <w:t xml:space="preserve">Some earlier discussions “exclusive” or “non-exclusive” types of PLC questions. However, scientific studies have not supported the assumption of any real difference in effect-sizes from </w:t>
      </w:r>
      <w:r>
        <w:t>these two (</w:t>
      </w:r>
      <w:proofErr w:type="spellStart"/>
      <w:r>
        <w:t>Amsel</w:t>
      </w:r>
      <w:proofErr w:type="spellEnd"/>
      <w:r>
        <w:t xml:space="preserve">, 1999; </w:t>
      </w:r>
      <w:proofErr w:type="spellStart"/>
      <w:r>
        <w:t>Honts</w:t>
      </w:r>
      <w:proofErr w:type="spellEnd"/>
      <w:r>
        <w:t xml:space="preserve"> &amp; </w:t>
      </w:r>
      <w:proofErr w:type="spellStart"/>
      <w:r>
        <w:t>Reavy</w:t>
      </w:r>
      <w:proofErr w:type="spellEnd"/>
      <w:r>
        <w:t xml:space="preserve">, 2009; Horvath &amp; </w:t>
      </w:r>
      <w:proofErr w:type="spellStart"/>
      <w:r>
        <w:t>Palmatier</w:t>
      </w:r>
      <w:proofErr w:type="spellEnd"/>
      <w:r>
        <w:t xml:space="preserve">, 2008; Horvath, 1988; </w:t>
      </w:r>
      <w:proofErr w:type="spellStart"/>
      <w:r>
        <w:t>Palmatier</w:t>
      </w:r>
      <w:proofErr w:type="spellEnd"/>
      <w:r>
        <w:t xml:space="preserve">, 1991). Consequently, the discussion is moot for the exclusive CQ hypothesis, as it is not supported by evidence. Field practices have evolved to include both </w:t>
      </w:r>
      <w:r>
        <w:t xml:space="preserve">exclusive and non-exclusive CQs as indicated by individual circumstances. Discussion of PLC question herein includes both exclusive and non-exclusive types. </w:t>
      </w:r>
    </w:p>
  </w:footnote>
  <w:footnote w:id="8">
    <w:p w14:paraId="4A74F508" w14:textId="77777777" w:rsidR="00C469D7" w:rsidRDefault="003A2B77">
      <w:pPr>
        <w:pStyle w:val="FootnoteText"/>
        <w:rPr>
          <w:rFonts w:hint="eastAsia"/>
        </w:rPr>
      </w:pPr>
      <w:r>
        <w:rPr>
          <w:rStyle w:val="FootnoteCharacters"/>
        </w:rPr>
        <w:footnoteRef/>
      </w:r>
      <w:r>
        <w:tab/>
        <w:t xml:space="preserve">See Khan, Nelson Handler (2009) along Handler, Shaw and Gougler (2010) and Handler, </w:t>
      </w:r>
      <w:proofErr w:type="spellStart"/>
      <w:r>
        <w:t>Deichman</w:t>
      </w:r>
      <w:proofErr w:type="spellEnd"/>
      <w:r>
        <w:t xml:space="preserve">, </w:t>
      </w:r>
      <w:proofErr w:type="spellStart"/>
      <w:r>
        <w:t>Ku</w:t>
      </w:r>
      <w:r>
        <w:t>czek</w:t>
      </w:r>
      <w:proofErr w:type="spellEnd"/>
      <w:r>
        <w:t>, Hoffman and Nelson (2013) for further discussion about emotion and cognition in PDD testing.</w:t>
      </w:r>
    </w:p>
  </w:footnote>
  <w:footnote w:id="9">
    <w:p w14:paraId="03E910BF" w14:textId="77777777" w:rsidR="00C469D7" w:rsidRDefault="003A2B77">
      <w:pPr>
        <w:pStyle w:val="FootnoteText"/>
        <w:rPr>
          <w:rFonts w:hint="eastAsia"/>
        </w:rPr>
      </w:pPr>
      <w:r>
        <w:rPr>
          <w:rStyle w:val="FootnoteCharacters"/>
        </w:rPr>
        <w:footnoteRef/>
      </w:r>
      <w:r>
        <w:tab/>
        <w:t xml:space="preserve">Refer to Nelson (2016) for a discussion of this analytic theory. </w:t>
      </w:r>
    </w:p>
  </w:footnote>
  <w:footnote w:id="10">
    <w:p w14:paraId="1F3424E3" w14:textId="77777777" w:rsidR="00C469D7" w:rsidRDefault="003A2B77">
      <w:pPr>
        <w:pStyle w:val="FootnoteText"/>
        <w:rPr>
          <w:rFonts w:hint="eastAsia"/>
        </w:rPr>
      </w:pPr>
      <w:r>
        <w:rPr>
          <w:rStyle w:val="FootnoteCharacters"/>
        </w:rPr>
        <w:footnoteRef/>
      </w:r>
      <w:r>
        <w:tab/>
        <w:t xml:space="preserve">Refer to </w:t>
      </w:r>
      <w:proofErr w:type="spellStart"/>
      <w:r>
        <w:t>Barland</w:t>
      </w:r>
      <w:proofErr w:type="spellEnd"/>
      <w:r>
        <w:t xml:space="preserve"> and </w:t>
      </w:r>
      <w:proofErr w:type="spellStart"/>
      <w:r>
        <w:t>Raskin</w:t>
      </w:r>
      <w:proofErr w:type="spellEnd"/>
      <w:r>
        <w:t xml:space="preserve"> (1973), Craig (1998), Day and Rourke (1974), Kircher (1983)</w:t>
      </w:r>
      <w:r>
        <w:t xml:space="preserve">, and </w:t>
      </w:r>
      <w:proofErr w:type="spellStart"/>
      <w:r>
        <w:t>Waid</w:t>
      </w:r>
      <w:proofErr w:type="spellEnd"/>
      <w:r>
        <w:t xml:space="preserve">, Orne, Cook and Orne (1978) for more information about the role of attention and cognitive activity in PDD testing. </w:t>
      </w:r>
    </w:p>
  </w:footnote>
  <w:footnote w:id="11">
    <w:p w14:paraId="2E77E677" w14:textId="77777777" w:rsidR="00C469D7" w:rsidRDefault="003A2B77">
      <w:pPr>
        <w:pStyle w:val="FootnoteText"/>
        <w:rPr>
          <w:rFonts w:hint="eastAsia"/>
        </w:rPr>
      </w:pPr>
      <w:r>
        <w:rPr>
          <w:rStyle w:val="FootnoteCharacters"/>
        </w:rPr>
        <w:footnoteRef/>
      </w:r>
      <w:r>
        <w:tab/>
        <w:t xml:space="preserve">Refer to </w:t>
      </w:r>
      <w:proofErr w:type="spellStart"/>
      <w:r>
        <w:t>Raskin</w:t>
      </w:r>
      <w:proofErr w:type="spellEnd"/>
      <w:r>
        <w:t xml:space="preserve"> and</w:t>
      </w:r>
      <w:r>
        <w:rPr>
          <w:spacing w:val="53"/>
        </w:rPr>
        <w:t xml:space="preserve"> </w:t>
      </w:r>
      <w:proofErr w:type="spellStart"/>
      <w:r>
        <w:rPr>
          <w:spacing w:val="-1"/>
        </w:rPr>
        <w:t>H</w:t>
      </w:r>
      <w:r>
        <w:rPr>
          <w:spacing w:val="1"/>
        </w:rPr>
        <w:t>o</w:t>
      </w:r>
      <w:r>
        <w:t>nt</w:t>
      </w:r>
      <w:r>
        <w:rPr>
          <w:spacing w:val="-1"/>
        </w:rPr>
        <w:t>s</w:t>
      </w:r>
      <w:proofErr w:type="spellEnd"/>
      <w:r>
        <w:rPr>
          <w:spacing w:val="-1"/>
        </w:rPr>
        <w:t xml:space="preserve"> </w:t>
      </w:r>
      <w:r>
        <w:t>(20</w:t>
      </w:r>
      <w:r>
        <w:rPr>
          <w:spacing w:val="-1"/>
        </w:rPr>
        <w:t>0</w:t>
      </w:r>
      <w:r>
        <w:t xml:space="preserve">2) for more information on the CQT. </w:t>
      </w:r>
    </w:p>
  </w:footnote>
  <w:footnote w:id="12">
    <w:p w14:paraId="48D14071" w14:textId="77777777" w:rsidR="00C469D7" w:rsidRDefault="003A2B77">
      <w:pPr>
        <w:pStyle w:val="FootnoteText"/>
        <w:rPr>
          <w:rFonts w:hint="eastAsia"/>
        </w:rPr>
      </w:pPr>
      <w:r>
        <w:rPr>
          <w:rStyle w:val="FootnoteCharacters"/>
        </w:rPr>
        <w:footnoteRef/>
      </w:r>
      <w:r>
        <w:tab/>
      </w:r>
      <w:proofErr w:type="spellStart"/>
      <w:r>
        <w:t>Raskin</w:t>
      </w:r>
      <w:proofErr w:type="spellEnd"/>
      <w:r>
        <w:t xml:space="preserve"> and </w:t>
      </w:r>
      <w:proofErr w:type="spellStart"/>
      <w:r>
        <w:t>Honts</w:t>
      </w:r>
      <w:proofErr w:type="spellEnd"/>
      <w:r>
        <w:t xml:space="preserve"> (2002) wrote about this, and suggested that DLC questions were developed, in part, as an effective alternative to the PLC for these reasons. </w:t>
      </w:r>
    </w:p>
  </w:footnote>
  <w:footnote w:id="13">
    <w:p w14:paraId="1EA20765" w14:textId="77777777" w:rsidR="00C469D7" w:rsidRDefault="003A2B77">
      <w:pPr>
        <w:pStyle w:val="FootnoteText"/>
        <w:rPr>
          <w:rFonts w:hint="eastAsia"/>
        </w:rPr>
      </w:pPr>
      <w:r>
        <w:rPr>
          <w:rStyle w:val="FootnoteCharacters"/>
        </w:rPr>
        <w:footnoteRef/>
      </w:r>
      <w:r>
        <w:tab/>
        <w:t>Concern has also been expressed toward the traditional fear-hypothesis for PLC questions, which</w:t>
      </w:r>
      <w:r>
        <w:t xml:space="preserve"> emphasized emotion and fear of detection and consequences as the basis of response. Problems with this older hypothesis are numerous, and included the fact there are plausible reasons why a truthful or innocent person may experience greater fear of RQs th</w:t>
      </w:r>
      <w:r>
        <w:t>an CQs. More importantly, PDD sensors and signal processing methods cannot differentiate the emotion of fear from anger, disgust or other strong emotions. Although emotions of different types may be a factor in responses, PDD technology cannot determine th</w:t>
      </w:r>
      <w:r>
        <w:t>e reasons for an emotional experience or response. The traditional fear-hypotheses is also problematic because it ignores the role of cognition and behavioral conditioning, focuses solely on emotion as the basis of response, relies on problematic use of th</w:t>
      </w:r>
      <w:r>
        <w:t xml:space="preserve">e psychiatric term anxiety, relies heavily on the subjective experience of apprehension, and conveys an impression that PDD questions and PDD testing equate to a threat to an examinee’s survival. Also, the fear hypothesis cannot adequately account for the </w:t>
      </w:r>
      <w:r>
        <w:t>similar effect sizes for PLC and DLC questions – prompting a need to update the working theory in lieu of rejecting or ignoring empirical evidence. Although perhaps useful at the time it was introduced, this older hypothesis no longer provides a satisfacto</w:t>
      </w:r>
      <w:r>
        <w:t>ry understanding or explanation for PDD testing. Contemporary PDD theory emphasizes a plurality of factors, including emotion, cognition and behavioral experience, emphasizes a testable and falsifiable statement of the effects that are expected to be obser</w:t>
      </w:r>
      <w:r>
        <w:t>vable in recorded test data, and attempts a discussion that can accommodate empirical evidence suggesting similar effect sizes for PLC and DLC questions. [Refer to Nelson (2016) for further discussion of polygraph theory.]</w:t>
      </w:r>
    </w:p>
  </w:footnote>
  <w:footnote w:id="14">
    <w:p w14:paraId="49026716" w14:textId="77777777" w:rsidR="00C469D7" w:rsidRDefault="003A2B77">
      <w:pPr>
        <w:pStyle w:val="FootnoteText"/>
        <w:rPr>
          <w:rFonts w:hint="eastAsia"/>
        </w:rPr>
      </w:pPr>
      <w:r>
        <w:rPr>
          <w:rStyle w:val="FootnoteCharacters"/>
        </w:rPr>
        <w:footnoteRef/>
      </w:r>
      <w:r>
        <w:tab/>
        <w:t>Readers are directed to the met</w:t>
      </w:r>
      <w:r>
        <w:t xml:space="preserve">a-analytic survey of validated polygraph techniques (American Polygraph Association, 2011) for more information. Also, see </w:t>
      </w:r>
      <w:proofErr w:type="spellStart"/>
      <w:r>
        <w:t>Offe</w:t>
      </w:r>
      <w:proofErr w:type="spellEnd"/>
      <w:r>
        <w:t xml:space="preserve"> and </w:t>
      </w:r>
      <w:proofErr w:type="spellStart"/>
      <w:r>
        <w:t>Offe</w:t>
      </w:r>
      <w:proofErr w:type="spellEnd"/>
      <w:r>
        <w:t xml:space="preserve"> (2007) for more information and the results of an experimental test of the analytic theory of the CQT. </w:t>
      </w:r>
    </w:p>
  </w:footnote>
  <w:footnote w:id="15">
    <w:p w14:paraId="7C399613" w14:textId="77777777" w:rsidR="00C469D7" w:rsidRDefault="003A2B77">
      <w:pPr>
        <w:pStyle w:val="FootnoteText"/>
        <w:rPr>
          <w:rFonts w:hint="eastAsia"/>
        </w:rPr>
      </w:pPr>
      <w:r>
        <w:rPr>
          <w:rStyle w:val="FootnoteCharacters"/>
        </w:rPr>
        <w:footnoteRef/>
      </w:r>
      <w:r>
        <w:tab/>
        <w:t>Refer too Men</w:t>
      </w:r>
      <w:r>
        <w:t xml:space="preserve">ges (2004) for a brief history on DLC questions. </w:t>
      </w:r>
    </w:p>
  </w:footnote>
  <w:footnote w:id="16">
    <w:p w14:paraId="483F43FF" w14:textId="77777777" w:rsidR="00C469D7" w:rsidRDefault="003A2B77">
      <w:pPr>
        <w:pStyle w:val="FootnoteText"/>
        <w:rPr>
          <w:rFonts w:hint="eastAsia"/>
        </w:rPr>
      </w:pPr>
      <w:r>
        <w:rPr>
          <w:rStyle w:val="FootnoteCharacters"/>
        </w:rPr>
        <w:footnoteRef/>
      </w:r>
      <w:r>
        <w:tab/>
        <w:t xml:space="preserve">See </w:t>
      </w:r>
      <w:proofErr w:type="spellStart"/>
      <w:r>
        <w:t>Raskin</w:t>
      </w:r>
      <w:proofErr w:type="spellEnd"/>
      <w:r>
        <w:t xml:space="preserve"> and </w:t>
      </w:r>
      <w:proofErr w:type="spellStart"/>
      <w:r>
        <w:t>Honts</w:t>
      </w:r>
      <w:proofErr w:type="spellEnd"/>
      <w:r>
        <w:t xml:space="preserve"> (2002).</w:t>
      </w:r>
    </w:p>
  </w:footnote>
  <w:footnote w:id="17">
    <w:p w14:paraId="3E207975" w14:textId="77777777" w:rsidR="00C469D7" w:rsidRDefault="003A2B77">
      <w:pPr>
        <w:pStyle w:val="FootnoteText"/>
        <w:rPr>
          <w:rFonts w:hint="eastAsia"/>
        </w:rPr>
      </w:pPr>
      <w:r>
        <w:rPr>
          <w:rStyle w:val="FootnoteCharacters"/>
        </w:rPr>
        <w:footnoteRef/>
      </w:r>
      <w:r>
        <w:tab/>
        <w:t xml:space="preserve">Refer to Blalock Nelson, Handler and </w:t>
      </w:r>
      <w:proofErr w:type="gramStart"/>
      <w:r>
        <w:t>Shaw  (</w:t>
      </w:r>
      <w:proofErr w:type="gramEnd"/>
      <w:r>
        <w:t xml:space="preserve">2011; 2012) for a more complete review and discussion of the literature and arguments on PLC and DLC questions. </w:t>
      </w:r>
    </w:p>
  </w:footnote>
  <w:footnote w:id="18">
    <w:p w14:paraId="7EE065F3" w14:textId="77777777" w:rsidR="00C469D7" w:rsidRDefault="003A2B77">
      <w:pPr>
        <w:pStyle w:val="FootnoteText"/>
        <w:rPr>
          <w:rFonts w:hint="eastAsia"/>
        </w:rPr>
      </w:pPr>
      <w:r>
        <w:rPr>
          <w:rStyle w:val="FootnoteCharacters"/>
        </w:rPr>
        <w:footnoteRef/>
      </w:r>
      <w:r>
        <w:tab/>
        <w:t>Readers are di</w:t>
      </w:r>
      <w:r>
        <w:t xml:space="preserve">rected to Wegner (1989; 1994; 2009) along with Wegner and Schneider (2003), Wegner, Schneider, Carter and White (1987) and Wenzlaff and Wegner (2000) for information on cognitive suppression. Refer to Gross and Levenson (1993) and </w:t>
      </w:r>
      <w:proofErr w:type="spellStart"/>
      <w:r>
        <w:t>Geraerts</w:t>
      </w:r>
      <w:proofErr w:type="spellEnd"/>
      <w:r>
        <w:t xml:space="preserve">, </w:t>
      </w:r>
      <w:proofErr w:type="spellStart"/>
      <w:r>
        <w:t>Merckelbach</w:t>
      </w:r>
      <w:proofErr w:type="spellEnd"/>
      <w:r>
        <w:t xml:space="preserve">, </w:t>
      </w:r>
      <w:proofErr w:type="spellStart"/>
      <w:r>
        <w:t>Je</w:t>
      </w:r>
      <w:r>
        <w:t>licic</w:t>
      </w:r>
      <w:proofErr w:type="spellEnd"/>
      <w:r>
        <w:t xml:space="preserve"> and </w:t>
      </w:r>
      <w:proofErr w:type="spellStart"/>
      <w:r>
        <w:t>Smeets</w:t>
      </w:r>
      <w:proofErr w:type="spellEnd"/>
      <w:r>
        <w:t xml:space="preserve"> (2006) for information and discussion on emotional suppression.  </w:t>
      </w:r>
    </w:p>
  </w:footnote>
  <w:footnote w:id="19">
    <w:p w14:paraId="01B4236D" w14:textId="77777777" w:rsidR="00C469D7" w:rsidRDefault="003A2B77">
      <w:pPr>
        <w:pStyle w:val="FootnoteText"/>
        <w:rPr>
          <w:rFonts w:hint="eastAsia"/>
        </w:rPr>
      </w:pPr>
      <w:r>
        <w:rPr>
          <w:rStyle w:val="FootnoteCharacters"/>
        </w:rPr>
        <w:footnoteRef/>
      </w:r>
      <w:r>
        <w:tab/>
        <w:t>See Nelson, Handler, Blalock &amp; Hernandez (2012).</w:t>
      </w:r>
    </w:p>
  </w:footnote>
  <w:footnote w:id="20">
    <w:p w14:paraId="76BFC1B8" w14:textId="77777777" w:rsidR="00C469D7" w:rsidRDefault="003A2B77">
      <w:pPr>
        <w:pStyle w:val="FootnoteText"/>
        <w:rPr>
          <w:rFonts w:hint="eastAsia"/>
        </w:rPr>
      </w:pPr>
      <w:r>
        <w:rPr>
          <w:rStyle w:val="FootnoteCharacters"/>
        </w:rPr>
        <w:footnoteRef/>
      </w:r>
      <w:r>
        <w:tab/>
        <w:t>Goodson et. al., (2014) published the results of a study showing that the discussion of breathing instructions during th</w:t>
      </w:r>
      <w:r>
        <w:t xml:space="preserve">e pretest interview was correlated with a greater frequency of respiratory artifacts and artifacts that were judged as possible countermeasures. </w:t>
      </w:r>
    </w:p>
  </w:footnote>
  <w:footnote w:id="21">
    <w:p w14:paraId="3577A7BB" w14:textId="77777777" w:rsidR="00C469D7" w:rsidRDefault="003A2B77">
      <w:pPr>
        <w:pStyle w:val="FootnoteText"/>
        <w:rPr>
          <w:rFonts w:hint="eastAsia"/>
        </w:rPr>
      </w:pPr>
      <w:r>
        <w:rPr>
          <w:rStyle w:val="FootnoteCharacters"/>
        </w:rPr>
        <w:footnoteRef/>
      </w:r>
      <w:r>
        <w:tab/>
        <w:t xml:space="preserve">For summaries of the published literature on polygraph countermeasures, refer to Handler, </w:t>
      </w:r>
      <w:proofErr w:type="spellStart"/>
      <w:r>
        <w:t>Honts</w:t>
      </w:r>
      <w:proofErr w:type="spellEnd"/>
      <w:r>
        <w:t xml:space="preserve"> &amp; Goodson (2</w:t>
      </w:r>
      <w:r>
        <w:t xml:space="preserve">015), and Nelson (2015) and NRC (2003).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5633C2"/>
    <w:multiLevelType w:val="multilevel"/>
    <w:tmpl w:val="96F2371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4BE5CCF"/>
    <w:multiLevelType w:val="multilevel"/>
    <w:tmpl w:val="9110A07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9"/>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D7"/>
    <w:rsid w:val="003A2B77"/>
    <w:rsid w:val="00C469D7"/>
    <w:rsid w:val="00E76F9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1ABA7"/>
  <w15:docId w15:val="{017B1701-2682-426B-A61A-C0FCAE3E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uiPriority w:val="99"/>
    <w:qFormat/>
  </w:style>
  <w:style w:type="character" w:customStyle="1" w:styleId="FootnoteAnchor">
    <w:name w:val="Footnote Anchor"/>
    <w:rPr>
      <w:vertAlign w:val="superscript"/>
    </w:rPr>
  </w:style>
  <w:style w:type="character" w:customStyle="1" w:styleId="InternetLink">
    <w:name w:val="Internet Link"/>
    <w:rPr>
      <w:color w:val="000080"/>
      <w:u w:val="single"/>
    </w:rPr>
  </w:style>
  <w:style w:type="character" w:customStyle="1" w:styleId="Bullets">
    <w:name w:val="Bullets"/>
    <w:qFormat/>
    <w:rPr>
      <w:rFonts w:ascii="OpenSymbol" w:eastAsia="OpenSymbol" w:hAnsi="OpenSymbol" w:cs="OpenSymbol"/>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CommentTextChar">
    <w:name w:val="Comment Text Char"/>
    <w:basedOn w:val="DefaultParagraphFont"/>
    <w:link w:val="CommentText"/>
    <w:uiPriority w:val="99"/>
    <w:semiHidden/>
    <w:qFormat/>
    <w:rPr>
      <w:rFonts w:cs="Mangal"/>
      <w:sz w:val="20"/>
      <w:szCs w:val="18"/>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sid w:val="00BA4A58"/>
    <w:rPr>
      <w:rFonts w:ascii="Times New Roman" w:hAnsi="Times New Roman" w:cs="Mangal"/>
      <w:sz w:val="18"/>
      <w:szCs w:val="16"/>
    </w:rPr>
  </w:style>
  <w:style w:type="character" w:customStyle="1" w:styleId="FootnoteTextChar">
    <w:name w:val="Footnote Text Char"/>
    <w:basedOn w:val="DefaultParagraphFont"/>
    <w:link w:val="FootnoteText"/>
    <w:uiPriority w:val="99"/>
    <w:qFormat/>
    <w:rsid w:val="00CF74D8"/>
    <w:rPr>
      <w:sz w:val="20"/>
      <w:szCs w:val="20"/>
    </w:rPr>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i/>
      <w:color w:val="0B0080"/>
      <w:u w:val="none"/>
    </w:rPr>
  </w:style>
  <w:style w:type="character" w:customStyle="1" w:styleId="ListLabel11">
    <w:name w:val="ListLabel 11"/>
    <w:qFormat/>
    <w:rPr>
      <w:i/>
      <w:iCs/>
      <w:color w:val="0B0080"/>
      <w:u w:val="none"/>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CommentSubjectChar">
    <w:name w:val="Comment Subject Char"/>
    <w:basedOn w:val="CommentTextChar"/>
    <w:link w:val="CommentSubject"/>
    <w:uiPriority w:val="99"/>
    <w:semiHidden/>
    <w:qFormat/>
    <w:rsid w:val="001E4F57"/>
    <w:rPr>
      <w:rFonts w:cs="Mangal"/>
      <w:b/>
      <w:bCs/>
      <w:sz w:val="20"/>
      <w:szCs w:val="18"/>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styleId="FootnoteText">
    <w:name w:val="footnote text"/>
    <w:basedOn w:val="Normal"/>
    <w:link w:val="FootnoteTextChar"/>
    <w:uiPriority w:val="99"/>
    <w:pPr>
      <w:suppressLineNumbers/>
      <w:ind w:left="339" w:hanging="339"/>
    </w:pPr>
    <w:rPr>
      <w:sz w:val="20"/>
      <w:szCs w:val="20"/>
    </w:rPr>
  </w:style>
  <w:style w:type="paragraph" w:customStyle="1" w:styleId="TableHeading">
    <w:name w:val="Table Heading"/>
    <w:basedOn w:val="TableContents"/>
    <w:qFormat/>
    <w:pPr>
      <w:jc w:val="center"/>
    </w:pPr>
    <w:rPr>
      <w:b/>
      <w:bCs/>
    </w:rPr>
  </w:style>
  <w:style w:type="paragraph" w:styleId="CommentText">
    <w:name w:val="annotation text"/>
    <w:basedOn w:val="Normal"/>
    <w:link w:val="CommentTextChar"/>
    <w:uiPriority w:val="99"/>
    <w:semiHidden/>
    <w:unhideWhenUsed/>
    <w:qFormat/>
    <w:rPr>
      <w:rFonts w:cs="Mangal"/>
      <w:sz w:val="20"/>
      <w:szCs w:val="18"/>
    </w:rPr>
  </w:style>
  <w:style w:type="paragraph" w:styleId="BalloonText">
    <w:name w:val="Balloon Text"/>
    <w:basedOn w:val="Normal"/>
    <w:link w:val="BalloonTextChar"/>
    <w:uiPriority w:val="99"/>
    <w:semiHidden/>
    <w:unhideWhenUsed/>
    <w:qFormat/>
    <w:rsid w:val="00BA4A58"/>
    <w:rPr>
      <w:rFonts w:ascii="Times New Roman" w:hAnsi="Times New Roman" w:cs="Mangal"/>
      <w:sz w:val="18"/>
      <w:szCs w:val="16"/>
    </w:rPr>
  </w:style>
  <w:style w:type="paragraph" w:styleId="ListParagraph">
    <w:name w:val="List Paragraph"/>
    <w:basedOn w:val="Normal"/>
    <w:uiPriority w:val="34"/>
    <w:qFormat/>
    <w:rsid w:val="00CF74D8"/>
    <w:pPr>
      <w:spacing w:beforeAutospacing="1" w:afterAutospacing="1"/>
    </w:pPr>
    <w:rPr>
      <w:rFonts w:ascii="Times New Roman" w:eastAsiaTheme="minorHAnsi" w:hAnsi="Times New Roman" w:cs="Times New Roman"/>
      <w:kern w:val="0"/>
      <w:lang w:eastAsia="en-US" w:bidi="ar-SA"/>
    </w:rPr>
  </w:style>
  <w:style w:type="paragraph" w:styleId="NoSpacing">
    <w:name w:val="No Spacing"/>
    <w:uiPriority w:val="1"/>
    <w:qFormat/>
    <w:rsid w:val="00CF74D8"/>
    <w:rPr>
      <w:rFonts w:asciiTheme="minorHAnsi" w:eastAsiaTheme="minorHAnsi" w:hAnsiTheme="minorHAnsi" w:cstheme="minorBidi"/>
      <w:kern w:val="0"/>
      <w:sz w:val="24"/>
      <w:lang w:eastAsia="en-US" w:bidi="ar-SA"/>
    </w:rPr>
  </w:style>
  <w:style w:type="paragraph" w:styleId="CommentSubject">
    <w:name w:val="annotation subject"/>
    <w:basedOn w:val="CommentText"/>
    <w:next w:val="CommentText"/>
    <w:link w:val="CommentSubjectChar"/>
    <w:uiPriority w:val="99"/>
    <w:semiHidden/>
    <w:unhideWhenUsed/>
    <w:qFormat/>
    <w:rsid w:val="001E4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7186</Words>
  <Characters>40963</Characters>
  <Application>Microsoft Office Word</Application>
  <DocSecurity>0</DocSecurity>
  <Lines>341</Lines>
  <Paragraphs>96</Paragraphs>
  <ScaleCrop>false</ScaleCrop>
  <Company/>
  <LinksUpToDate>false</LinksUpToDate>
  <CharactersWithSpaces>48053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Handler editor account</dc:creator>
  <dc:description/>
  <cp:lastModifiedBy>rodolfo prado</cp:lastModifiedBy>
  <cp:revision>2</cp:revision>
  <dcterms:created xsi:type="dcterms:W3CDTF">2020-02-03T15:47:00Z</dcterms:created>
  <dcterms:modified xsi:type="dcterms:W3CDTF">2020-02-03T15:47:00Z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